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15" w:rsidRPr="00BE6817" w:rsidRDefault="00DD1815" w:rsidP="00BE6817">
      <w:pPr>
        <w:pStyle w:val="Heading1"/>
        <w:spacing w:before="0" w:after="200" w:line="360" w:lineRule="auto"/>
        <w:contextualSpacing/>
        <w:rPr>
          <w:rFonts w:ascii="Arial" w:hAnsi="Arial" w:cs="Arial"/>
          <w:sz w:val="20"/>
          <w:szCs w:val="20"/>
        </w:rPr>
      </w:pPr>
      <w:r w:rsidRPr="00BE6817">
        <w:rPr>
          <w:rFonts w:ascii="Arial" w:hAnsi="Arial" w:cs="Arial"/>
          <w:sz w:val="20"/>
          <w:szCs w:val="20"/>
        </w:rPr>
        <w:t>UKOPA’s</w:t>
      </w:r>
      <w:r w:rsidR="00813866" w:rsidRPr="00BE6817">
        <w:rPr>
          <w:rFonts w:ascii="Arial" w:hAnsi="Arial" w:cs="Arial"/>
          <w:sz w:val="20"/>
          <w:szCs w:val="20"/>
        </w:rPr>
        <w:t xml:space="preserve"> Response to HSE with regard to the question of Self Regulation of the Amendments to the Pipeline Safety Regulations (specifically Gasoline)</w:t>
      </w:r>
    </w:p>
    <w:p w:rsidR="00DD1815" w:rsidRPr="00BE6817" w:rsidRDefault="00DD1815" w:rsidP="00BE6817">
      <w:pPr>
        <w:pStyle w:val="Heading2"/>
        <w:numPr>
          <w:ilvl w:val="0"/>
          <w:numId w:val="15"/>
        </w:numPr>
        <w:spacing w:before="0" w:after="200" w:line="360" w:lineRule="auto"/>
        <w:ind w:hanging="720"/>
        <w:contextualSpacing/>
        <w:rPr>
          <w:rFonts w:ascii="Arial" w:hAnsi="Arial" w:cs="Arial"/>
          <w:sz w:val="20"/>
          <w:szCs w:val="20"/>
        </w:rPr>
      </w:pPr>
      <w:r w:rsidRPr="00BE6817">
        <w:rPr>
          <w:rFonts w:ascii="Arial" w:hAnsi="Arial" w:cs="Arial"/>
          <w:sz w:val="20"/>
          <w:szCs w:val="20"/>
        </w:rPr>
        <w:t>Introduction</w:t>
      </w:r>
    </w:p>
    <w:p w:rsidR="00DD1815" w:rsidRDefault="00DD1815" w:rsidP="00BE6817">
      <w:pPr>
        <w:spacing w:line="360" w:lineRule="auto"/>
        <w:ind w:left="720"/>
        <w:contextualSpacing/>
        <w:rPr>
          <w:rFonts w:ascii="Arial" w:hAnsi="Arial" w:cs="Arial"/>
          <w:sz w:val="20"/>
          <w:szCs w:val="20"/>
        </w:rPr>
      </w:pPr>
      <w:r w:rsidRPr="00BE6817">
        <w:rPr>
          <w:rFonts w:ascii="Arial" w:hAnsi="Arial" w:cs="Arial"/>
          <w:sz w:val="20"/>
          <w:szCs w:val="20"/>
        </w:rPr>
        <w:t>HSE have made proposals for various amendments to the Pipelines Safety Regulations (PSR). However, following the consultat</w:t>
      </w:r>
      <w:bookmarkStart w:id="0" w:name="_GoBack"/>
      <w:bookmarkEnd w:id="0"/>
      <w:r w:rsidRPr="00BE6817">
        <w:rPr>
          <w:rFonts w:ascii="Arial" w:hAnsi="Arial" w:cs="Arial"/>
          <w:sz w:val="20"/>
          <w:szCs w:val="20"/>
        </w:rPr>
        <w:t>ion on the proposals</w:t>
      </w:r>
      <w:del w:id="1" w:author="peter davis" w:date="2011-05-13T08:10:00Z">
        <w:r w:rsidRPr="00BE6817" w:rsidDel="00A50746">
          <w:rPr>
            <w:rFonts w:ascii="Arial" w:hAnsi="Arial" w:cs="Arial"/>
            <w:sz w:val="20"/>
            <w:szCs w:val="20"/>
          </w:rPr>
          <w:delText xml:space="preserve"> (which ran from December 2009 to March 2010)</w:delText>
        </w:r>
      </w:del>
      <w:r w:rsidRPr="00BE6817">
        <w:rPr>
          <w:rFonts w:ascii="Arial" w:hAnsi="Arial" w:cs="Arial"/>
          <w:sz w:val="20"/>
          <w:szCs w:val="20"/>
        </w:rPr>
        <w:t>, the Coalition Government has made it a key priority to reduce regulation and brought in a new approach to regulation. In line with the new guidelines, HSE along with other Government departments had to undertake a review of all proposed regulatory measures, including PSR, to ensure that they met w</w:t>
      </w:r>
      <w:r w:rsidR="00BE6817">
        <w:rPr>
          <w:rFonts w:ascii="Arial" w:hAnsi="Arial" w:cs="Arial"/>
          <w:sz w:val="20"/>
          <w:szCs w:val="20"/>
        </w:rPr>
        <w:t>ith the Coalition’s objectives.</w:t>
      </w:r>
    </w:p>
    <w:p w:rsidR="00BE6817" w:rsidRPr="00BE6817" w:rsidRDefault="00BE6817" w:rsidP="00BE6817">
      <w:pPr>
        <w:spacing w:line="360" w:lineRule="auto"/>
        <w:ind w:left="720"/>
        <w:contextualSpacing/>
        <w:rPr>
          <w:rFonts w:ascii="Arial" w:hAnsi="Arial" w:cs="Arial"/>
          <w:sz w:val="20"/>
          <w:szCs w:val="20"/>
        </w:rPr>
      </w:pPr>
    </w:p>
    <w:p w:rsidR="00DD1815" w:rsidRPr="00BE6817" w:rsidRDefault="00DD1815"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HSE have advised that the review of the proposed amendments to PSR, highlighted that further work was required to ensure that a regulatory option would be the most effective way of delivering the aims of major hazard controls. HSE have commissioned further research to strengthen the current evidence base i.e. by updating the data held on historical gasoline pipeline incidents and have contacted industry, local authorities and emergency services to explore if there are </w:t>
      </w:r>
      <w:r w:rsidR="0038107E" w:rsidRPr="00BE6817">
        <w:rPr>
          <w:rFonts w:ascii="Arial" w:hAnsi="Arial" w:cs="Arial"/>
          <w:sz w:val="20"/>
          <w:szCs w:val="20"/>
        </w:rPr>
        <w:t>practical alternatives</w:t>
      </w:r>
      <w:r w:rsidRPr="00BE6817">
        <w:rPr>
          <w:rFonts w:ascii="Arial" w:hAnsi="Arial" w:cs="Arial"/>
          <w:sz w:val="20"/>
          <w:szCs w:val="20"/>
        </w:rPr>
        <w:t xml:space="preserve"> to regulation e.g. using guidance to achieve a similar outcome. Whilst this further work and consultation progresses HSE has decided not to progress the amendments to PSR at this time. However, once this further work is completed and the evidence for both regulatory or non – regulatory options has been thoroughly scrutinised, HSE will be in a better position to make a decision on the most effective way forward. </w:t>
      </w:r>
    </w:p>
    <w:p w:rsidR="00DD1815" w:rsidRPr="00BE6817" w:rsidRDefault="00DD1815" w:rsidP="00BE6817">
      <w:pPr>
        <w:pStyle w:val="Heading2"/>
        <w:numPr>
          <w:ilvl w:val="0"/>
          <w:numId w:val="15"/>
        </w:numPr>
        <w:spacing w:before="0" w:after="200" w:line="360" w:lineRule="auto"/>
        <w:ind w:hanging="720"/>
        <w:contextualSpacing/>
        <w:rPr>
          <w:rFonts w:ascii="Arial" w:hAnsi="Arial" w:cs="Arial"/>
          <w:sz w:val="20"/>
          <w:szCs w:val="20"/>
        </w:rPr>
      </w:pPr>
      <w:r w:rsidRPr="00BE6817">
        <w:rPr>
          <w:rFonts w:ascii="Arial" w:hAnsi="Arial" w:cs="Arial"/>
          <w:sz w:val="20"/>
          <w:szCs w:val="20"/>
        </w:rPr>
        <w:t>Proposed Amendments</w:t>
      </w:r>
    </w:p>
    <w:p w:rsidR="00DD1815" w:rsidRPr="00BE6817" w:rsidRDefault="00DD1815" w:rsidP="00BE6817">
      <w:pPr>
        <w:spacing w:line="360" w:lineRule="auto"/>
        <w:ind w:left="720"/>
        <w:contextualSpacing/>
        <w:rPr>
          <w:rFonts w:ascii="Arial" w:hAnsi="Arial" w:cs="Arial"/>
          <w:sz w:val="20"/>
          <w:szCs w:val="20"/>
        </w:rPr>
      </w:pPr>
      <w:r w:rsidRPr="00BE6817">
        <w:rPr>
          <w:rFonts w:ascii="Arial" w:hAnsi="Arial" w:cs="Arial"/>
          <w:sz w:val="20"/>
          <w:szCs w:val="20"/>
        </w:rPr>
        <w:t>HSE have advised that the proposed amendments are now limited to:</w:t>
      </w:r>
    </w:p>
    <w:p w:rsidR="00DD1815" w:rsidRPr="00BE6817" w:rsidRDefault="00BE6817" w:rsidP="00BE6817">
      <w:pPr>
        <w:pStyle w:val="ListParagraph"/>
        <w:numPr>
          <w:ilvl w:val="0"/>
          <w:numId w:val="16"/>
        </w:numPr>
        <w:spacing w:line="360" w:lineRule="auto"/>
        <w:rPr>
          <w:rFonts w:ascii="Arial" w:hAnsi="Arial" w:cs="Arial"/>
          <w:sz w:val="20"/>
          <w:szCs w:val="20"/>
        </w:rPr>
      </w:pPr>
      <w:r>
        <w:rPr>
          <w:rStyle w:val="Emphasis"/>
          <w:rFonts w:ascii="Arial" w:hAnsi="Arial" w:cs="Arial"/>
          <w:sz w:val="20"/>
          <w:szCs w:val="20"/>
        </w:rPr>
        <w:t xml:space="preserve">The introduction of </w:t>
      </w:r>
      <w:r w:rsidR="00DD1815" w:rsidRPr="00BE6817">
        <w:rPr>
          <w:rStyle w:val="Emphasis"/>
          <w:rFonts w:ascii="Arial" w:hAnsi="Arial" w:cs="Arial"/>
          <w:sz w:val="20"/>
          <w:szCs w:val="20"/>
        </w:rPr>
        <w:t>gasoline as a dangerous fluid in Schedule 2 of PSR - therefore extending the additional duties of PSR to gasoline pipelines</w:t>
      </w:r>
      <w:r>
        <w:rPr>
          <w:rStyle w:val="Emphasis"/>
          <w:rFonts w:ascii="Arial" w:hAnsi="Arial" w:cs="Arial"/>
          <w:sz w:val="20"/>
          <w:szCs w:val="20"/>
        </w:rPr>
        <w:t>.</w:t>
      </w:r>
    </w:p>
    <w:p w:rsidR="00DD1815" w:rsidRPr="00BE6817" w:rsidRDefault="00DD1815" w:rsidP="00BE6817">
      <w:pPr>
        <w:pStyle w:val="ListParagraph"/>
        <w:numPr>
          <w:ilvl w:val="0"/>
          <w:numId w:val="16"/>
        </w:numPr>
        <w:spacing w:line="360" w:lineRule="auto"/>
        <w:rPr>
          <w:rStyle w:val="Emphasis"/>
          <w:rFonts w:ascii="Arial" w:hAnsi="Arial" w:cs="Arial"/>
          <w:sz w:val="20"/>
          <w:szCs w:val="20"/>
        </w:rPr>
      </w:pPr>
      <w:r w:rsidRPr="00BE6817">
        <w:rPr>
          <w:rStyle w:val="Emphasis"/>
          <w:rFonts w:ascii="Arial" w:hAnsi="Arial" w:cs="Arial"/>
          <w:sz w:val="20"/>
          <w:szCs w:val="20"/>
        </w:rPr>
        <w:t>Regulation 23 - Notification in other cases - the change would place an explicit duty on the pipeline operator to notify HSE when there are changes to the ownership of an industrial site.</w:t>
      </w:r>
    </w:p>
    <w:p w:rsidR="00DD1815" w:rsidRPr="00BE6817" w:rsidRDefault="00DD1815" w:rsidP="00BE6817">
      <w:pPr>
        <w:pStyle w:val="Heading2"/>
        <w:numPr>
          <w:ilvl w:val="0"/>
          <w:numId w:val="15"/>
        </w:numPr>
        <w:spacing w:before="0" w:after="200" w:line="360" w:lineRule="auto"/>
        <w:ind w:hanging="720"/>
        <w:contextualSpacing/>
        <w:rPr>
          <w:rStyle w:val="Emphasis"/>
          <w:rFonts w:ascii="Arial" w:hAnsi="Arial" w:cs="Arial"/>
          <w:i w:val="0"/>
          <w:iCs w:val="0"/>
          <w:sz w:val="20"/>
          <w:szCs w:val="20"/>
        </w:rPr>
      </w:pPr>
      <w:r w:rsidRPr="00BE6817">
        <w:rPr>
          <w:rStyle w:val="Emphasis"/>
          <w:rFonts w:ascii="Arial" w:hAnsi="Arial" w:cs="Arial"/>
          <w:i w:val="0"/>
          <w:iCs w:val="0"/>
          <w:sz w:val="20"/>
          <w:szCs w:val="20"/>
        </w:rPr>
        <w:t>Gasoline</w:t>
      </w:r>
    </w:p>
    <w:p w:rsidR="00DD1815" w:rsidRPr="00BE6817" w:rsidRDefault="00DD1815" w:rsidP="00BE6817">
      <w:pPr>
        <w:pStyle w:val="Heading3"/>
        <w:spacing w:before="0" w:after="200" w:line="360" w:lineRule="auto"/>
        <w:ind w:left="720"/>
        <w:contextualSpacing/>
        <w:rPr>
          <w:rFonts w:ascii="Arial" w:hAnsi="Arial" w:cs="Arial"/>
          <w:sz w:val="20"/>
          <w:szCs w:val="20"/>
        </w:rPr>
      </w:pPr>
      <w:r w:rsidRPr="00BE6817">
        <w:rPr>
          <w:rFonts w:ascii="Arial" w:hAnsi="Arial" w:cs="Arial"/>
          <w:sz w:val="20"/>
          <w:szCs w:val="20"/>
        </w:rPr>
        <w:t>Background to Issue with Gasoline</w:t>
      </w:r>
    </w:p>
    <w:p w:rsidR="00F31A2F" w:rsidRDefault="00DD1815"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UKOPA understand that the inclusion of Gasoline within PSR as a dangerous substance has been proposed since the original drafting in 1995. </w:t>
      </w:r>
      <w:r w:rsidR="00F31A2F" w:rsidRPr="00BE6817">
        <w:rPr>
          <w:rFonts w:ascii="Arial" w:hAnsi="Arial" w:cs="Arial"/>
          <w:sz w:val="20"/>
          <w:szCs w:val="20"/>
        </w:rPr>
        <w:t xml:space="preserve">Various research studies were carried out in the second half of the 1990’s which generally concluded that the risks from gasoline pipelines were marginal </w:t>
      </w:r>
      <w:ins w:id="2" w:author="peter davis" w:date="2011-05-13T08:10:00Z">
        <w:r w:rsidR="00A50746">
          <w:rPr>
            <w:rFonts w:ascii="Arial" w:hAnsi="Arial" w:cs="Arial"/>
            <w:sz w:val="20"/>
            <w:szCs w:val="20"/>
          </w:rPr>
          <w:t xml:space="preserve">(in terms of being categorised as a major Accident Hazard Pipeline transporting a Dangerous Fluid) </w:t>
        </w:r>
      </w:ins>
      <w:r w:rsidR="00F31A2F" w:rsidRPr="00BE6817">
        <w:rPr>
          <w:rFonts w:ascii="Arial" w:hAnsi="Arial" w:cs="Arial"/>
          <w:sz w:val="20"/>
          <w:szCs w:val="20"/>
        </w:rPr>
        <w:t>but consequences have</w:t>
      </w:r>
      <w:r w:rsidR="00BE6817">
        <w:rPr>
          <w:rFonts w:ascii="Arial" w:hAnsi="Arial" w:cs="Arial"/>
          <w:sz w:val="20"/>
          <w:szCs w:val="20"/>
        </w:rPr>
        <w:t xml:space="preserve"> been seen (worldwide) as high.</w:t>
      </w:r>
    </w:p>
    <w:p w:rsidR="00BE6817" w:rsidRPr="00BE6817" w:rsidRDefault="00BE6817" w:rsidP="00BE6817">
      <w:pPr>
        <w:spacing w:line="360" w:lineRule="auto"/>
        <w:contextualSpacing/>
        <w:rPr>
          <w:rFonts w:ascii="Arial" w:hAnsi="Arial" w:cs="Arial"/>
          <w:sz w:val="20"/>
          <w:szCs w:val="20"/>
        </w:rPr>
      </w:pPr>
    </w:p>
    <w:p w:rsidR="00F31A2F" w:rsidRDefault="00F31A2F" w:rsidP="00BE6817">
      <w:pPr>
        <w:spacing w:line="360" w:lineRule="auto"/>
        <w:ind w:left="720"/>
        <w:contextualSpacing/>
        <w:rPr>
          <w:rFonts w:ascii="Arial" w:hAnsi="Arial" w:cs="Arial"/>
          <w:sz w:val="20"/>
          <w:szCs w:val="20"/>
        </w:rPr>
      </w:pPr>
      <w:r w:rsidRPr="00BE6817">
        <w:rPr>
          <w:rFonts w:ascii="Arial" w:hAnsi="Arial" w:cs="Arial"/>
          <w:sz w:val="20"/>
          <w:szCs w:val="20"/>
        </w:rPr>
        <w:lastRenderedPageBreak/>
        <w:t xml:space="preserve">As a converse, there was a </w:t>
      </w:r>
      <w:ins w:id="3" w:author="peter davis" w:date="2011-05-13T08:11:00Z">
        <w:r w:rsidR="00A50746">
          <w:rPr>
            <w:rFonts w:ascii="Arial" w:hAnsi="Arial" w:cs="Arial"/>
            <w:sz w:val="20"/>
            <w:szCs w:val="20"/>
          </w:rPr>
          <w:t>“</w:t>
        </w:r>
      </w:ins>
      <w:r w:rsidRPr="00BE6817">
        <w:rPr>
          <w:rFonts w:ascii="Arial" w:hAnsi="Arial" w:cs="Arial"/>
          <w:sz w:val="20"/>
          <w:szCs w:val="20"/>
        </w:rPr>
        <w:t>school of debate</w:t>
      </w:r>
      <w:ins w:id="4" w:author="peter davis" w:date="2011-05-13T08:11:00Z">
        <w:r w:rsidR="00A50746">
          <w:rPr>
            <w:rFonts w:ascii="Arial" w:hAnsi="Arial" w:cs="Arial"/>
            <w:sz w:val="20"/>
            <w:szCs w:val="20"/>
          </w:rPr>
          <w:t>”</w:t>
        </w:r>
      </w:ins>
      <w:r w:rsidRPr="00BE6817">
        <w:rPr>
          <w:rFonts w:ascii="Arial" w:hAnsi="Arial" w:cs="Arial"/>
          <w:sz w:val="20"/>
          <w:szCs w:val="20"/>
        </w:rPr>
        <w:t xml:space="preserve"> </w:t>
      </w:r>
      <w:ins w:id="5" w:author="peter davis" w:date="2011-05-13T08:11:00Z">
        <w:r w:rsidR="00A50746">
          <w:rPr>
            <w:rFonts w:ascii="Arial" w:hAnsi="Arial" w:cs="Arial"/>
            <w:sz w:val="20"/>
            <w:szCs w:val="20"/>
          </w:rPr>
          <w:t>from</w:t>
        </w:r>
      </w:ins>
      <w:del w:id="6" w:author="peter davis" w:date="2011-05-13T08:11:00Z">
        <w:r w:rsidRPr="00BE6817" w:rsidDel="00A50746">
          <w:rPr>
            <w:rFonts w:ascii="Arial" w:hAnsi="Arial" w:cs="Arial"/>
            <w:sz w:val="20"/>
            <w:szCs w:val="20"/>
          </w:rPr>
          <w:delText>with</w:delText>
        </w:r>
      </w:del>
      <w:r w:rsidRPr="00BE6817">
        <w:rPr>
          <w:rFonts w:ascii="Arial" w:hAnsi="Arial" w:cs="Arial"/>
          <w:sz w:val="20"/>
          <w:szCs w:val="20"/>
        </w:rPr>
        <w:t xml:space="preserve"> </w:t>
      </w:r>
      <w:ins w:id="7" w:author="peter davis" w:date="2011-05-13T08:10:00Z">
        <w:r w:rsidR="00A50746">
          <w:rPr>
            <w:rFonts w:ascii="Arial" w:hAnsi="Arial" w:cs="Arial"/>
            <w:sz w:val="20"/>
            <w:szCs w:val="20"/>
          </w:rPr>
          <w:t xml:space="preserve">the </w:t>
        </w:r>
      </w:ins>
      <w:r w:rsidRPr="00BE6817">
        <w:rPr>
          <w:rFonts w:ascii="Arial" w:hAnsi="Arial" w:cs="Arial"/>
          <w:sz w:val="20"/>
          <w:szCs w:val="20"/>
        </w:rPr>
        <w:t xml:space="preserve">HSE </w:t>
      </w:r>
      <w:del w:id="8" w:author="peter davis" w:date="2011-05-13T08:11:00Z">
        <w:r w:rsidRPr="00BE6817" w:rsidDel="00A50746">
          <w:rPr>
            <w:rFonts w:ascii="Arial" w:hAnsi="Arial" w:cs="Arial"/>
            <w:sz w:val="20"/>
            <w:szCs w:val="20"/>
          </w:rPr>
          <w:delText xml:space="preserve">that the </w:delText>
        </w:r>
      </w:del>
      <w:r w:rsidRPr="00BE6817">
        <w:rPr>
          <w:rFonts w:ascii="Arial" w:hAnsi="Arial" w:cs="Arial"/>
          <w:sz w:val="20"/>
          <w:szCs w:val="20"/>
        </w:rPr>
        <w:t xml:space="preserve">Pipeline Inspectors </w:t>
      </w:r>
      <w:ins w:id="9" w:author="peter davis" w:date="2011-05-13T08:11:00Z">
        <w:r w:rsidR="00A50746">
          <w:rPr>
            <w:rFonts w:ascii="Arial" w:hAnsi="Arial" w:cs="Arial"/>
            <w:sz w:val="20"/>
            <w:szCs w:val="20"/>
          </w:rPr>
          <w:t xml:space="preserve">who </w:t>
        </w:r>
      </w:ins>
      <w:r w:rsidRPr="00BE6817">
        <w:rPr>
          <w:rFonts w:ascii="Arial" w:hAnsi="Arial" w:cs="Arial"/>
          <w:sz w:val="20"/>
          <w:szCs w:val="20"/>
        </w:rPr>
        <w:t xml:space="preserve">just wanted to </w:t>
      </w:r>
      <w:ins w:id="10" w:author="peter davis" w:date="2011-05-13T08:11:00Z">
        <w:r w:rsidR="00A50746">
          <w:rPr>
            <w:rFonts w:ascii="Arial" w:hAnsi="Arial" w:cs="Arial"/>
            <w:sz w:val="20"/>
            <w:szCs w:val="20"/>
          </w:rPr>
          <w:t>“</w:t>
        </w:r>
      </w:ins>
      <w:r w:rsidRPr="00BE6817">
        <w:rPr>
          <w:rFonts w:ascii="Arial" w:hAnsi="Arial" w:cs="Arial"/>
          <w:sz w:val="20"/>
          <w:szCs w:val="20"/>
        </w:rPr>
        <w:t>know where these pipelines were and how they are being managed</w:t>
      </w:r>
      <w:ins w:id="11" w:author="peter davis" w:date="2011-05-13T08:11:00Z">
        <w:r w:rsidR="00A50746">
          <w:rPr>
            <w:rFonts w:ascii="Arial" w:hAnsi="Arial" w:cs="Arial"/>
            <w:sz w:val="20"/>
            <w:szCs w:val="20"/>
          </w:rPr>
          <w:t>”</w:t>
        </w:r>
      </w:ins>
      <w:r w:rsidRPr="00BE6817">
        <w:rPr>
          <w:rFonts w:ascii="Arial" w:hAnsi="Arial" w:cs="Arial"/>
          <w:sz w:val="20"/>
          <w:szCs w:val="20"/>
        </w:rPr>
        <w:t xml:space="preserve"> (prevent them being ignored). To overcome the concerns </w:t>
      </w:r>
      <w:del w:id="12" w:author="peter davis" w:date="2011-05-13T08:11:00Z">
        <w:r w:rsidRPr="00BE6817" w:rsidDel="00A50746">
          <w:rPr>
            <w:rFonts w:ascii="Arial" w:hAnsi="Arial" w:cs="Arial"/>
            <w:sz w:val="20"/>
            <w:szCs w:val="20"/>
          </w:rPr>
          <w:delText>within the late</w:delText>
        </w:r>
      </w:del>
      <w:ins w:id="13" w:author="peter davis" w:date="2011-05-13T08:11:00Z">
        <w:r w:rsidR="00A50746">
          <w:rPr>
            <w:rFonts w:ascii="Arial" w:hAnsi="Arial" w:cs="Arial"/>
            <w:sz w:val="20"/>
            <w:szCs w:val="20"/>
          </w:rPr>
          <w:t>in</w:t>
        </w:r>
      </w:ins>
      <w:r w:rsidRPr="00BE6817">
        <w:rPr>
          <w:rFonts w:ascii="Arial" w:hAnsi="Arial" w:cs="Arial"/>
          <w:sz w:val="20"/>
          <w:szCs w:val="20"/>
        </w:rPr>
        <w:t xml:space="preserve"> 19</w:t>
      </w:r>
      <w:r w:rsidR="006F25CA" w:rsidRPr="00BE6817">
        <w:rPr>
          <w:rFonts w:ascii="Arial" w:hAnsi="Arial" w:cs="Arial"/>
          <w:sz w:val="20"/>
          <w:szCs w:val="20"/>
        </w:rPr>
        <w:t>98</w:t>
      </w:r>
      <w:r w:rsidRPr="00BE6817">
        <w:rPr>
          <w:rFonts w:ascii="Arial" w:hAnsi="Arial" w:cs="Arial"/>
          <w:sz w:val="20"/>
          <w:szCs w:val="20"/>
        </w:rPr>
        <w:t xml:space="preserve"> a </w:t>
      </w:r>
      <w:ins w:id="14" w:author="peter davis" w:date="2011-05-13T08:11:00Z">
        <w:r w:rsidR="00A50746">
          <w:rPr>
            <w:rFonts w:ascii="Arial" w:hAnsi="Arial" w:cs="Arial"/>
            <w:sz w:val="20"/>
            <w:szCs w:val="20"/>
          </w:rPr>
          <w:t>“</w:t>
        </w:r>
      </w:ins>
      <w:r w:rsidRPr="00BE6817">
        <w:rPr>
          <w:rFonts w:ascii="Arial" w:hAnsi="Arial" w:cs="Arial"/>
          <w:sz w:val="20"/>
          <w:szCs w:val="20"/>
        </w:rPr>
        <w:t>half way house</w:t>
      </w:r>
      <w:ins w:id="15" w:author="peter davis" w:date="2011-05-13T08:11:00Z">
        <w:r w:rsidR="00A50746">
          <w:rPr>
            <w:rFonts w:ascii="Arial" w:hAnsi="Arial" w:cs="Arial"/>
            <w:sz w:val="20"/>
            <w:szCs w:val="20"/>
          </w:rPr>
          <w:t>”</w:t>
        </w:r>
      </w:ins>
      <w:del w:id="16" w:author="peter davis" w:date="2011-05-13T08:12:00Z">
        <w:r w:rsidRPr="00BE6817" w:rsidDel="00A50746">
          <w:rPr>
            <w:rFonts w:ascii="Arial" w:hAnsi="Arial" w:cs="Arial"/>
            <w:sz w:val="20"/>
            <w:szCs w:val="20"/>
          </w:rPr>
          <w:delText xml:space="preserve"> propose</w:delText>
        </w:r>
      </w:del>
      <w:r w:rsidRPr="00BE6817">
        <w:rPr>
          <w:rFonts w:ascii="Arial" w:hAnsi="Arial" w:cs="Arial"/>
          <w:sz w:val="20"/>
          <w:szCs w:val="20"/>
        </w:rPr>
        <w:t xml:space="preserve"> was proposed by HSE whereby gasoline was treated as a dangerous substance, but the regulations were amended so that there was no link to land use planning requirements (see Attachment 1). This was not accepted</w:t>
      </w:r>
      <w:ins w:id="17" w:author="peter davis" w:date="2011-05-13T08:12:00Z">
        <w:r w:rsidR="00A50746">
          <w:rPr>
            <w:rFonts w:ascii="Arial" w:hAnsi="Arial" w:cs="Arial"/>
            <w:sz w:val="20"/>
            <w:szCs w:val="20"/>
          </w:rPr>
          <w:t xml:space="preserve"> by the HSE Policy team</w:t>
        </w:r>
      </w:ins>
      <w:r w:rsidRPr="00BE6817">
        <w:rPr>
          <w:rFonts w:ascii="Arial" w:hAnsi="Arial" w:cs="Arial"/>
          <w:sz w:val="20"/>
          <w:szCs w:val="20"/>
        </w:rPr>
        <w:t>.</w:t>
      </w:r>
    </w:p>
    <w:p w:rsidR="00BE6817" w:rsidRPr="00BE6817" w:rsidRDefault="00BE6817" w:rsidP="00BE6817">
      <w:pPr>
        <w:spacing w:line="360" w:lineRule="auto"/>
        <w:ind w:left="720"/>
        <w:contextualSpacing/>
        <w:rPr>
          <w:rFonts w:ascii="Arial" w:hAnsi="Arial" w:cs="Arial"/>
          <w:sz w:val="20"/>
          <w:szCs w:val="20"/>
        </w:rPr>
      </w:pPr>
    </w:p>
    <w:p w:rsidR="00F31A2F" w:rsidRPr="00BE6817" w:rsidRDefault="00E0048C" w:rsidP="00BE6817">
      <w:pPr>
        <w:spacing w:line="360" w:lineRule="auto"/>
        <w:ind w:left="720"/>
        <w:contextualSpacing/>
        <w:rPr>
          <w:rFonts w:ascii="Arial" w:hAnsi="Arial" w:cs="Arial"/>
          <w:sz w:val="20"/>
          <w:szCs w:val="20"/>
        </w:rPr>
      </w:pPr>
      <w:r w:rsidRPr="00BE6817">
        <w:rPr>
          <w:rFonts w:ascii="Arial" w:hAnsi="Arial" w:cs="Arial"/>
          <w:sz w:val="20"/>
          <w:szCs w:val="20"/>
        </w:rPr>
        <w:t>In 2009, t</w:t>
      </w:r>
      <w:r w:rsidR="00F31A2F" w:rsidRPr="00BE6817">
        <w:rPr>
          <w:rFonts w:ascii="Arial" w:hAnsi="Arial" w:cs="Arial"/>
          <w:sz w:val="20"/>
          <w:szCs w:val="20"/>
        </w:rPr>
        <w:t xml:space="preserve">he Buncefield Incident </w:t>
      </w:r>
      <w:r w:rsidRPr="00BE6817">
        <w:rPr>
          <w:rFonts w:ascii="Arial" w:hAnsi="Arial" w:cs="Arial"/>
          <w:sz w:val="20"/>
          <w:szCs w:val="20"/>
        </w:rPr>
        <w:t xml:space="preserve">report </w:t>
      </w:r>
      <w:r w:rsidR="00F31A2F" w:rsidRPr="00BE6817">
        <w:rPr>
          <w:rFonts w:ascii="Arial" w:hAnsi="Arial" w:cs="Arial"/>
          <w:sz w:val="20"/>
          <w:szCs w:val="20"/>
        </w:rPr>
        <w:t>recommend</w:t>
      </w:r>
      <w:r w:rsidRPr="00BE6817">
        <w:rPr>
          <w:rFonts w:ascii="Arial" w:hAnsi="Arial" w:cs="Arial"/>
          <w:sz w:val="20"/>
          <w:szCs w:val="20"/>
        </w:rPr>
        <w:t xml:space="preserve">ed the inclusion of </w:t>
      </w:r>
      <w:r w:rsidR="00F31A2F" w:rsidRPr="00BE6817">
        <w:rPr>
          <w:rFonts w:ascii="Arial" w:hAnsi="Arial" w:cs="Arial"/>
          <w:sz w:val="20"/>
          <w:szCs w:val="20"/>
        </w:rPr>
        <w:t xml:space="preserve">gasoline </w:t>
      </w:r>
      <w:r w:rsidRPr="00BE6817">
        <w:rPr>
          <w:rFonts w:ascii="Arial" w:hAnsi="Arial" w:cs="Arial"/>
          <w:sz w:val="20"/>
          <w:szCs w:val="20"/>
        </w:rPr>
        <w:t>as a dangerous substance with</w:t>
      </w:r>
      <w:r w:rsidR="00F31A2F" w:rsidRPr="00BE6817">
        <w:rPr>
          <w:rFonts w:ascii="Arial" w:hAnsi="Arial" w:cs="Arial"/>
          <w:sz w:val="20"/>
          <w:szCs w:val="20"/>
        </w:rPr>
        <w:t xml:space="preserve"> PSR </w:t>
      </w:r>
      <w:r w:rsidRPr="00BE6817">
        <w:rPr>
          <w:rFonts w:ascii="Arial" w:hAnsi="Arial" w:cs="Arial"/>
          <w:sz w:val="20"/>
          <w:szCs w:val="20"/>
        </w:rPr>
        <w:t xml:space="preserve">probably </w:t>
      </w:r>
      <w:r w:rsidR="00F31A2F" w:rsidRPr="00BE6817">
        <w:rPr>
          <w:rFonts w:ascii="Arial" w:hAnsi="Arial" w:cs="Arial"/>
          <w:sz w:val="20"/>
          <w:szCs w:val="20"/>
        </w:rPr>
        <w:t>due to high potential consequences.</w:t>
      </w:r>
    </w:p>
    <w:p w:rsidR="00F31A2F" w:rsidRPr="00BE6817" w:rsidRDefault="00F31A2F" w:rsidP="00BE6817">
      <w:pPr>
        <w:pStyle w:val="Heading3"/>
        <w:spacing w:before="0" w:after="200" w:line="360" w:lineRule="auto"/>
        <w:ind w:left="720"/>
        <w:contextualSpacing/>
        <w:rPr>
          <w:rFonts w:ascii="Arial" w:hAnsi="Arial" w:cs="Arial"/>
          <w:sz w:val="20"/>
          <w:szCs w:val="20"/>
        </w:rPr>
      </w:pPr>
      <w:r w:rsidRPr="00BE6817">
        <w:rPr>
          <w:rFonts w:ascii="Arial" w:hAnsi="Arial" w:cs="Arial"/>
          <w:sz w:val="20"/>
          <w:szCs w:val="20"/>
        </w:rPr>
        <w:t>Discussion</w:t>
      </w:r>
    </w:p>
    <w:p w:rsidR="006F25CA" w:rsidRDefault="006932E3"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At </w:t>
      </w:r>
      <w:r w:rsidR="006F25CA" w:rsidRPr="00BE6817">
        <w:rPr>
          <w:rFonts w:ascii="Arial" w:hAnsi="Arial" w:cs="Arial"/>
          <w:sz w:val="20"/>
          <w:szCs w:val="20"/>
        </w:rPr>
        <w:t>present</w:t>
      </w:r>
      <w:ins w:id="18" w:author="peter davis" w:date="2011-05-13T08:12:00Z">
        <w:r w:rsidR="00A50746">
          <w:rPr>
            <w:rFonts w:ascii="Arial" w:hAnsi="Arial" w:cs="Arial"/>
            <w:sz w:val="20"/>
            <w:szCs w:val="20"/>
          </w:rPr>
          <w:t>,</w:t>
        </w:r>
      </w:ins>
      <w:r w:rsidR="006F25CA" w:rsidRPr="00BE6817">
        <w:rPr>
          <w:rFonts w:ascii="Arial" w:hAnsi="Arial" w:cs="Arial"/>
          <w:sz w:val="20"/>
          <w:szCs w:val="20"/>
        </w:rPr>
        <w:t xml:space="preserve"> pr</w:t>
      </w:r>
      <w:r w:rsidRPr="00BE6817">
        <w:rPr>
          <w:rFonts w:ascii="Arial" w:hAnsi="Arial" w:cs="Arial"/>
          <w:sz w:val="20"/>
          <w:szCs w:val="20"/>
        </w:rPr>
        <w:t xml:space="preserve">escribed dangerous fluids under PSR are listed in Schedule 2 and pipelines conveying these substances are classed </w:t>
      </w:r>
      <w:r w:rsidR="006F25CA" w:rsidRPr="00BE6817">
        <w:rPr>
          <w:rFonts w:ascii="Arial" w:hAnsi="Arial" w:cs="Arial"/>
          <w:sz w:val="20"/>
          <w:szCs w:val="20"/>
        </w:rPr>
        <w:t>as major accident hazard pipelines</w:t>
      </w:r>
      <w:r w:rsidRPr="00BE6817">
        <w:rPr>
          <w:rFonts w:ascii="Arial" w:hAnsi="Arial" w:cs="Arial"/>
          <w:sz w:val="20"/>
          <w:szCs w:val="20"/>
        </w:rPr>
        <w:t xml:space="preserve"> to which the additional duties of PSR </w:t>
      </w:r>
      <w:r w:rsidR="006F25CA" w:rsidRPr="00BE6817">
        <w:rPr>
          <w:rFonts w:ascii="Arial" w:hAnsi="Arial" w:cs="Arial"/>
          <w:sz w:val="20"/>
          <w:szCs w:val="20"/>
        </w:rPr>
        <w:t>apply. H</w:t>
      </w:r>
      <w:r w:rsidRPr="00BE6817">
        <w:rPr>
          <w:rFonts w:ascii="Arial" w:hAnsi="Arial" w:cs="Arial"/>
          <w:sz w:val="20"/>
          <w:szCs w:val="20"/>
        </w:rPr>
        <w:t>SE have asked if</w:t>
      </w:r>
      <w:r w:rsidR="006F25CA" w:rsidRPr="00BE6817">
        <w:rPr>
          <w:rFonts w:ascii="Arial" w:hAnsi="Arial" w:cs="Arial"/>
          <w:sz w:val="20"/>
          <w:szCs w:val="20"/>
        </w:rPr>
        <w:t xml:space="preserve"> an alternate approach was taken</w:t>
      </w:r>
      <w:r w:rsidRPr="00BE6817">
        <w:rPr>
          <w:rFonts w:ascii="Arial" w:hAnsi="Arial" w:cs="Arial"/>
          <w:sz w:val="20"/>
          <w:szCs w:val="20"/>
        </w:rPr>
        <w:t xml:space="preserve"> they</w:t>
      </w:r>
      <w:r w:rsidR="006F25CA" w:rsidRPr="00BE6817">
        <w:rPr>
          <w:rFonts w:ascii="Arial" w:hAnsi="Arial" w:cs="Arial"/>
          <w:sz w:val="20"/>
          <w:szCs w:val="20"/>
        </w:rPr>
        <w:t xml:space="preserve"> would be looking at "</w:t>
      </w:r>
      <w:r w:rsidRPr="00BE6817">
        <w:rPr>
          <w:rStyle w:val="Emphasis"/>
          <w:rFonts w:ascii="Arial" w:hAnsi="Arial" w:cs="Arial"/>
          <w:sz w:val="20"/>
          <w:szCs w:val="20"/>
        </w:rPr>
        <w:t>treating</w:t>
      </w:r>
      <w:r w:rsidR="006F25CA" w:rsidRPr="00BE6817">
        <w:rPr>
          <w:rStyle w:val="Emphasis"/>
          <w:rFonts w:ascii="Arial" w:hAnsi="Arial" w:cs="Arial"/>
          <w:sz w:val="20"/>
          <w:szCs w:val="20"/>
        </w:rPr>
        <w:t>"</w:t>
      </w:r>
      <w:r w:rsidR="006F25CA" w:rsidRPr="00BE6817">
        <w:rPr>
          <w:rFonts w:ascii="Arial" w:hAnsi="Arial" w:cs="Arial"/>
          <w:sz w:val="20"/>
          <w:szCs w:val="20"/>
        </w:rPr>
        <w:t> </w:t>
      </w:r>
      <w:r w:rsidR="006F25CA" w:rsidRPr="00BE6817">
        <w:rPr>
          <w:rStyle w:val="Emphasis"/>
          <w:rFonts w:ascii="Arial" w:hAnsi="Arial" w:cs="Arial"/>
          <w:sz w:val="20"/>
          <w:szCs w:val="20"/>
        </w:rPr>
        <w:t>gasoline as a dangerous fluid</w:t>
      </w:r>
      <w:r w:rsidRPr="00BE6817">
        <w:rPr>
          <w:rFonts w:ascii="Arial" w:hAnsi="Arial" w:cs="Arial"/>
          <w:sz w:val="20"/>
          <w:szCs w:val="20"/>
        </w:rPr>
        <w:t xml:space="preserve">, rather than including it within Schedule 2 and for industry to </w:t>
      </w:r>
      <w:r w:rsidR="006F25CA" w:rsidRPr="00BE6817">
        <w:rPr>
          <w:rFonts w:ascii="Arial" w:hAnsi="Arial" w:cs="Arial"/>
          <w:sz w:val="20"/>
          <w:szCs w:val="20"/>
        </w:rPr>
        <w:t>apply the additional duties by self-r</w:t>
      </w:r>
      <w:r w:rsidRPr="00BE6817">
        <w:rPr>
          <w:rFonts w:ascii="Arial" w:hAnsi="Arial" w:cs="Arial"/>
          <w:sz w:val="20"/>
          <w:szCs w:val="20"/>
        </w:rPr>
        <w:t xml:space="preserve">egulation via a code of practice/guidance </w:t>
      </w:r>
      <w:r w:rsidR="006F25CA" w:rsidRPr="00BE6817">
        <w:rPr>
          <w:rFonts w:ascii="Arial" w:hAnsi="Arial" w:cs="Arial"/>
          <w:sz w:val="20"/>
          <w:szCs w:val="20"/>
        </w:rPr>
        <w:t>developed between HSE &amp; industry.</w:t>
      </w:r>
    </w:p>
    <w:p w:rsidR="00BE6817" w:rsidRPr="00BE6817" w:rsidRDefault="00BE6817" w:rsidP="00BE6817">
      <w:pPr>
        <w:spacing w:line="360" w:lineRule="auto"/>
        <w:ind w:left="720"/>
        <w:contextualSpacing/>
        <w:rPr>
          <w:rFonts w:ascii="Arial" w:hAnsi="Arial" w:cs="Arial"/>
          <w:sz w:val="20"/>
          <w:szCs w:val="20"/>
        </w:rPr>
      </w:pPr>
    </w:p>
    <w:p w:rsidR="006F25CA" w:rsidRPr="00BE6817" w:rsidRDefault="006932E3" w:rsidP="00BE6817">
      <w:pPr>
        <w:spacing w:line="360" w:lineRule="auto"/>
        <w:ind w:left="720"/>
        <w:contextualSpacing/>
        <w:rPr>
          <w:rFonts w:ascii="Arial" w:hAnsi="Arial" w:cs="Arial"/>
          <w:sz w:val="20"/>
          <w:szCs w:val="20"/>
        </w:rPr>
      </w:pPr>
      <w:r w:rsidRPr="00BE6817">
        <w:rPr>
          <w:rFonts w:ascii="Arial" w:hAnsi="Arial" w:cs="Arial"/>
          <w:sz w:val="20"/>
          <w:szCs w:val="20"/>
        </w:rPr>
        <w:t>The</w:t>
      </w:r>
      <w:r w:rsidR="006F25CA" w:rsidRPr="00BE6817">
        <w:rPr>
          <w:rFonts w:ascii="Arial" w:hAnsi="Arial" w:cs="Arial"/>
          <w:sz w:val="20"/>
          <w:szCs w:val="20"/>
        </w:rPr>
        <w:t xml:space="preserve"> </w:t>
      </w:r>
      <w:r w:rsidR="00E0048C" w:rsidRPr="00BE6817">
        <w:rPr>
          <w:rFonts w:ascii="Arial" w:hAnsi="Arial" w:cs="Arial"/>
          <w:sz w:val="20"/>
          <w:szCs w:val="20"/>
        </w:rPr>
        <w:t>four main aspects of including gasoline as</w:t>
      </w:r>
      <w:r w:rsidRPr="00BE6817">
        <w:rPr>
          <w:rFonts w:ascii="Arial" w:hAnsi="Arial" w:cs="Arial"/>
          <w:sz w:val="20"/>
          <w:szCs w:val="20"/>
        </w:rPr>
        <w:t xml:space="preserve"> </w:t>
      </w:r>
      <w:r w:rsidR="006F25CA" w:rsidRPr="00BE6817">
        <w:rPr>
          <w:rFonts w:ascii="Arial" w:hAnsi="Arial" w:cs="Arial"/>
          <w:sz w:val="20"/>
          <w:szCs w:val="20"/>
        </w:rPr>
        <w:t>a dangerous substance</w:t>
      </w:r>
      <w:r w:rsidR="00E0048C" w:rsidRPr="00BE6817">
        <w:rPr>
          <w:rFonts w:ascii="Arial" w:hAnsi="Arial" w:cs="Arial"/>
          <w:sz w:val="20"/>
          <w:szCs w:val="20"/>
        </w:rPr>
        <w:t>:-</w:t>
      </w:r>
    </w:p>
    <w:p w:rsidR="00E0048C" w:rsidRPr="00BE6817" w:rsidRDefault="00E0048C" w:rsidP="00BE6817">
      <w:pPr>
        <w:numPr>
          <w:ilvl w:val="0"/>
          <w:numId w:val="9"/>
        </w:numPr>
        <w:spacing w:line="360" w:lineRule="auto"/>
        <w:contextualSpacing/>
        <w:rPr>
          <w:rFonts w:ascii="Arial" w:hAnsi="Arial" w:cs="Arial"/>
          <w:sz w:val="20"/>
          <w:szCs w:val="20"/>
        </w:rPr>
      </w:pPr>
      <w:r w:rsidRPr="00BE6817">
        <w:rPr>
          <w:rFonts w:ascii="Arial" w:hAnsi="Arial" w:cs="Arial"/>
          <w:sz w:val="20"/>
          <w:szCs w:val="20"/>
        </w:rPr>
        <w:t>notification to HSE of pipeline details</w:t>
      </w:r>
    </w:p>
    <w:p w:rsidR="00E0048C" w:rsidRPr="00BE6817" w:rsidRDefault="00E0048C" w:rsidP="00BE6817">
      <w:pPr>
        <w:numPr>
          <w:ilvl w:val="0"/>
          <w:numId w:val="9"/>
        </w:numPr>
        <w:spacing w:line="360" w:lineRule="auto"/>
        <w:contextualSpacing/>
        <w:rPr>
          <w:rFonts w:ascii="Arial" w:hAnsi="Arial" w:cs="Arial"/>
          <w:sz w:val="20"/>
          <w:szCs w:val="20"/>
        </w:rPr>
      </w:pPr>
      <w:r w:rsidRPr="00BE6817">
        <w:rPr>
          <w:rFonts w:ascii="Arial" w:hAnsi="Arial" w:cs="Arial"/>
          <w:sz w:val="20"/>
          <w:szCs w:val="20"/>
        </w:rPr>
        <w:t>operator producing MAPD</w:t>
      </w:r>
    </w:p>
    <w:p w:rsidR="00E0048C" w:rsidRPr="00BE6817" w:rsidRDefault="00E0048C" w:rsidP="00BE6817">
      <w:pPr>
        <w:numPr>
          <w:ilvl w:val="0"/>
          <w:numId w:val="9"/>
        </w:numPr>
        <w:spacing w:line="360" w:lineRule="auto"/>
        <w:contextualSpacing/>
        <w:rPr>
          <w:rFonts w:ascii="Arial" w:hAnsi="Arial" w:cs="Arial"/>
          <w:sz w:val="20"/>
          <w:szCs w:val="20"/>
        </w:rPr>
      </w:pPr>
      <w:r w:rsidRPr="00BE6817">
        <w:rPr>
          <w:rFonts w:ascii="Arial" w:hAnsi="Arial" w:cs="Arial"/>
          <w:sz w:val="20"/>
          <w:szCs w:val="20"/>
        </w:rPr>
        <w:t>development of major accident emergency plans with Local Authorities (LA)</w:t>
      </w:r>
    </w:p>
    <w:p w:rsidR="006932E3" w:rsidRPr="00BE6817" w:rsidRDefault="00E0048C" w:rsidP="00BE6817">
      <w:pPr>
        <w:numPr>
          <w:ilvl w:val="0"/>
          <w:numId w:val="9"/>
        </w:numPr>
        <w:spacing w:line="360" w:lineRule="auto"/>
        <w:contextualSpacing/>
        <w:rPr>
          <w:rFonts w:ascii="Arial" w:hAnsi="Arial" w:cs="Arial"/>
          <w:sz w:val="20"/>
          <w:szCs w:val="20"/>
        </w:rPr>
      </w:pPr>
      <w:r w:rsidRPr="00BE6817">
        <w:rPr>
          <w:rFonts w:ascii="Arial" w:hAnsi="Arial" w:cs="Arial"/>
          <w:sz w:val="20"/>
          <w:szCs w:val="20"/>
        </w:rPr>
        <w:t>land use planning zones and PADHI compliance by L</w:t>
      </w:r>
      <w:r w:rsidR="006932E3" w:rsidRPr="00BE6817">
        <w:rPr>
          <w:rFonts w:ascii="Arial" w:hAnsi="Arial" w:cs="Arial"/>
          <w:sz w:val="20"/>
          <w:szCs w:val="20"/>
        </w:rPr>
        <w:t>A’s</w:t>
      </w:r>
    </w:p>
    <w:p w:rsidR="00E0048C" w:rsidRPr="00BE6817" w:rsidRDefault="00E0048C" w:rsidP="00BE6817">
      <w:pPr>
        <w:spacing w:line="360" w:lineRule="auto"/>
        <w:ind w:left="360"/>
        <w:contextualSpacing/>
        <w:rPr>
          <w:rFonts w:ascii="Arial" w:hAnsi="Arial" w:cs="Arial"/>
          <w:sz w:val="20"/>
          <w:szCs w:val="20"/>
        </w:rPr>
      </w:pPr>
    </w:p>
    <w:p w:rsidR="00E0048C" w:rsidRDefault="00E0048C"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The first two </w:t>
      </w:r>
      <w:r w:rsidR="006F25CA" w:rsidRPr="00BE6817">
        <w:rPr>
          <w:rFonts w:ascii="Arial" w:hAnsi="Arial" w:cs="Arial"/>
          <w:sz w:val="20"/>
          <w:szCs w:val="20"/>
        </w:rPr>
        <w:t xml:space="preserve">(a and b) are seen as “prevention” measures, helping to minimise the risk of an incident and are </w:t>
      </w:r>
      <w:r w:rsidRPr="00BE6817">
        <w:rPr>
          <w:rFonts w:ascii="Arial" w:hAnsi="Arial" w:cs="Arial"/>
          <w:sz w:val="20"/>
          <w:szCs w:val="20"/>
        </w:rPr>
        <w:t>relatively straight forward</w:t>
      </w:r>
      <w:r w:rsidR="006F25CA" w:rsidRPr="00BE6817">
        <w:rPr>
          <w:rFonts w:ascii="Arial" w:hAnsi="Arial" w:cs="Arial"/>
          <w:sz w:val="20"/>
          <w:szCs w:val="20"/>
        </w:rPr>
        <w:t xml:space="preserve"> to </w:t>
      </w:r>
      <w:r w:rsidR="006932E3" w:rsidRPr="00BE6817">
        <w:rPr>
          <w:rFonts w:ascii="Arial" w:hAnsi="Arial" w:cs="Arial"/>
          <w:sz w:val="20"/>
          <w:szCs w:val="20"/>
        </w:rPr>
        <w:t xml:space="preserve">implement. </w:t>
      </w:r>
    </w:p>
    <w:p w:rsidR="00BE6817" w:rsidRPr="00BE6817" w:rsidRDefault="00BE6817" w:rsidP="00BE6817">
      <w:pPr>
        <w:spacing w:line="360" w:lineRule="auto"/>
        <w:contextualSpacing/>
        <w:rPr>
          <w:rFonts w:ascii="Arial" w:hAnsi="Arial" w:cs="Arial"/>
          <w:sz w:val="20"/>
          <w:szCs w:val="20"/>
        </w:rPr>
      </w:pPr>
    </w:p>
    <w:p w:rsidR="00E0048C" w:rsidRDefault="00E0048C"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The second two </w:t>
      </w:r>
      <w:r w:rsidR="006F25CA" w:rsidRPr="00BE6817">
        <w:rPr>
          <w:rFonts w:ascii="Arial" w:hAnsi="Arial" w:cs="Arial"/>
          <w:sz w:val="20"/>
          <w:szCs w:val="20"/>
        </w:rPr>
        <w:t xml:space="preserve">(c and d) are potentially </w:t>
      </w:r>
      <w:r w:rsidRPr="00BE6817">
        <w:rPr>
          <w:rFonts w:ascii="Arial" w:hAnsi="Arial" w:cs="Arial"/>
          <w:sz w:val="20"/>
          <w:szCs w:val="20"/>
        </w:rPr>
        <w:t xml:space="preserve">more difficult, requiring </w:t>
      </w:r>
      <w:r w:rsidR="006F25CA" w:rsidRPr="00BE6817">
        <w:rPr>
          <w:rFonts w:ascii="Arial" w:hAnsi="Arial" w:cs="Arial"/>
          <w:sz w:val="20"/>
          <w:szCs w:val="20"/>
        </w:rPr>
        <w:t>full Local Authority (LA)</w:t>
      </w:r>
      <w:r w:rsidRPr="00BE6817">
        <w:rPr>
          <w:rFonts w:ascii="Arial" w:hAnsi="Arial" w:cs="Arial"/>
          <w:sz w:val="20"/>
          <w:szCs w:val="20"/>
        </w:rPr>
        <w:t xml:space="preserve"> participation and </w:t>
      </w:r>
      <w:r w:rsidR="006F25CA" w:rsidRPr="00BE6817">
        <w:rPr>
          <w:rFonts w:ascii="Arial" w:hAnsi="Arial" w:cs="Arial"/>
          <w:sz w:val="20"/>
          <w:szCs w:val="20"/>
        </w:rPr>
        <w:t xml:space="preserve">have what could be a significant </w:t>
      </w:r>
      <w:r w:rsidRPr="00BE6817">
        <w:rPr>
          <w:rFonts w:ascii="Arial" w:hAnsi="Arial" w:cs="Arial"/>
          <w:sz w:val="20"/>
          <w:szCs w:val="20"/>
        </w:rPr>
        <w:t>cost</w:t>
      </w:r>
      <w:r w:rsidR="006F25CA" w:rsidRPr="00BE6817">
        <w:rPr>
          <w:rFonts w:ascii="Arial" w:hAnsi="Arial" w:cs="Arial"/>
          <w:sz w:val="20"/>
          <w:szCs w:val="20"/>
        </w:rPr>
        <w:t xml:space="preserve"> impact on pipeline operators (LUP Zones and Emergency Plans) and LA’s (implementation of Land Use Planning for pipelines and non-</w:t>
      </w:r>
      <w:r w:rsidR="0038107E" w:rsidRPr="00BE6817">
        <w:rPr>
          <w:rFonts w:ascii="Arial" w:hAnsi="Arial" w:cs="Arial"/>
          <w:sz w:val="20"/>
          <w:szCs w:val="20"/>
        </w:rPr>
        <w:t>chargeable</w:t>
      </w:r>
      <w:r w:rsidR="006F25CA" w:rsidRPr="00BE6817">
        <w:rPr>
          <w:rFonts w:ascii="Arial" w:hAnsi="Arial" w:cs="Arial"/>
          <w:sz w:val="20"/>
          <w:szCs w:val="20"/>
        </w:rPr>
        <w:t xml:space="preserve"> involvement in emergency procedures and exercised)</w:t>
      </w:r>
      <w:r w:rsidRPr="00BE6817">
        <w:rPr>
          <w:rFonts w:ascii="Arial" w:hAnsi="Arial" w:cs="Arial"/>
          <w:sz w:val="20"/>
          <w:szCs w:val="20"/>
        </w:rPr>
        <w:t>.  These were seen as “mitigation” measures, helping to minimise the consequences of an incident.</w:t>
      </w:r>
    </w:p>
    <w:p w:rsidR="00BE6817" w:rsidRPr="00BE6817" w:rsidRDefault="00BE6817" w:rsidP="00BE6817">
      <w:pPr>
        <w:spacing w:line="360" w:lineRule="auto"/>
        <w:contextualSpacing/>
        <w:rPr>
          <w:rFonts w:ascii="Arial" w:hAnsi="Arial" w:cs="Arial"/>
          <w:sz w:val="20"/>
          <w:szCs w:val="20"/>
        </w:rPr>
      </w:pPr>
    </w:p>
    <w:p w:rsidR="006932E3" w:rsidRPr="00BE6817" w:rsidRDefault="006932E3"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HSE have noted that if the self regulation approach was taken, whereas under the current </w:t>
      </w:r>
      <w:r w:rsidRPr="00BE6817">
        <w:rPr>
          <w:rStyle w:val="Emphasis"/>
          <w:rFonts w:ascii="Arial" w:hAnsi="Arial" w:cs="Arial"/>
          <w:sz w:val="20"/>
          <w:szCs w:val="20"/>
        </w:rPr>
        <w:t>Regulation 25 - Emergency plans in case of</w:t>
      </w:r>
      <w:r w:rsidR="00813866" w:rsidRPr="00BE6817">
        <w:rPr>
          <w:rStyle w:val="Emphasis"/>
          <w:rFonts w:ascii="Arial" w:hAnsi="Arial" w:cs="Arial"/>
          <w:sz w:val="20"/>
          <w:szCs w:val="20"/>
        </w:rPr>
        <w:t xml:space="preserve"> major accidents and Regulation </w:t>
      </w:r>
      <w:r w:rsidRPr="00BE6817">
        <w:rPr>
          <w:rStyle w:val="Emphasis"/>
          <w:rFonts w:ascii="Arial" w:hAnsi="Arial" w:cs="Arial"/>
          <w:sz w:val="20"/>
          <w:szCs w:val="20"/>
        </w:rPr>
        <w:t xml:space="preserve">26 - Charge by a local authority for a plan - </w:t>
      </w:r>
      <w:r w:rsidRPr="00BE6817">
        <w:rPr>
          <w:rFonts w:ascii="Arial" w:hAnsi="Arial" w:cs="Arial"/>
          <w:sz w:val="20"/>
          <w:szCs w:val="20"/>
        </w:rPr>
        <w:t>a local authority has a duty to prepare an emergency plan and can charge the pipeline operator a fee for preparing/revising the plan, as gasoline would only be "</w:t>
      </w:r>
      <w:r w:rsidRPr="00BE6817">
        <w:rPr>
          <w:rStyle w:val="Emphasis"/>
          <w:rFonts w:ascii="Arial" w:hAnsi="Arial" w:cs="Arial"/>
          <w:sz w:val="20"/>
          <w:szCs w:val="20"/>
        </w:rPr>
        <w:t>treated"</w:t>
      </w:r>
      <w:r w:rsidRPr="00BE6817">
        <w:rPr>
          <w:rFonts w:ascii="Arial" w:hAnsi="Arial" w:cs="Arial"/>
          <w:sz w:val="20"/>
          <w:szCs w:val="20"/>
        </w:rPr>
        <w:t xml:space="preserve"> as a prescribed dangerous fluid, there would be no duty to comply. Additionally, there would be no statutory requirement for an operator to pay the LA. </w:t>
      </w:r>
    </w:p>
    <w:p w:rsidR="006932E3" w:rsidRPr="00BE6817" w:rsidRDefault="006932E3" w:rsidP="00BE6817">
      <w:pPr>
        <w:spacing w:line="360" w:lineRule="auto"/>
        <w:ind w:left="720"/>
        <w:contextualSpacing/>
        <w:rPr>
          <w:rFonts w:ascii="Arial" w:hAnsi="Arial" w:cs="Arial"/>
          <w:sz w:val="20"/>
          <w:szCs w:val="20"/>
        </w:rPr>
      </w:pPr>
      <w:r w:rsidRPr="00BE6817">
        <w:rPr>
          <w:rFonts w:ascii="Arial" w:hAnsi="Arial" w:cs="Arial"/>
          <w:sz w:val="20"/>
          <w:szCs w:val="20"/>
        </w:rPr>
        <w:lastRenderedPageBreak/>
        <w:t xml:space="preserve">In addition, and probably more important, Land Use Planning is a key system to minimise the consequence of a major incident by limiting the population exposed to an event. Without </w:t>
      </w:r>
      <w:proofErr w:type="gramStart"/>
      <w:r w:rsidRPr="00BE6817">
        <w:rPr>
          <w:rFonts w:ascii="Arial" w:hAnsi="Arial" w:cs="Arial"/>
          <w:sz w:val="20"/>
          <w:szCs w:val="20"/>
        </w:rPr>
        <w:t xml:space="preserve">a legal framework </w:t>
      </w:r>
      <w:ins w:id="19" w:author="peter davis" w:date="2011-05-13T08:13:00Z">
        <w:r w:rsidR="00A50746">
          <w:rPr>
            <w:rFonts w:ascii="Arial" w:hAnsi="Arial" w:cs="Arial"/>
            <w:sz w:val="20"/>
            <w:szCs w:val="20"/>
          </w:rPr>
          <w:t>UKOPA are</w:t>
        </w:r>
        <w:proofErr w:type="gramEnd"/>
        <w:r w:rsidR="00A50746">
          <w:rPr>
            <w:rFonts w:ascii="Arial" w:hAnsi="Arial" w:cs="Arial"/>
            <w:sz w:val="20"/>
            <w:szCs w:val="20"/>
          </w:rPr>
          <w:t xml:space="preserve"> not sure that it </w:t>
        </w:r>
      </w:ins>
      <w:r w:rsidRPr="00BE6817">
        <w:rPr>
          <w:rFonts w:ascii="Arial" w:hAnsi="Arial" w:cs="Arial"/>
          <w:sz w:val="20"/>
          <w:szCs w:val="20"/>
        </w:rPr>
        <w:t>would it be possible</w:t>
      </w:r>
      <w:del w:id="20" w:author="peter davis" w:date="2011-05-13T08:13:00Z">
        <w:r w:rsidRPr="00BE6817" w:rsidDel="00A50746">
          <w:rPr>
            <w:rFonts w:ascii="Arial" w:hAnsi="Arial" w:cs="Arial"/>
            <w:sz w:val="20"/>
            <w:szCs w:val="20"/>
          </w:rPr>
          <w:delText xml:space="preserve"> to</w:delText>
        </w:r>
      </w:del>
      <w:r w:rsidRPr="00BE6817">
        <w:rPr>
          <w:rFonts w:ascii="Arial" w:hAnsi="Arial" w:cs="Arial"/>
          <w:sz w:val="20"/>
          <w:szCs w:val="20"/>
        </w:rPr>
        <w:t>:-</w:t>
      </w:r>
    </w:p>
    <w:p w:rsidR="006932E3" w:rsidRPr="00BE6817" w:rsidRDefault="00A50746" w:rsidP="00BE6817">
      <w:pPr>
        <w:pStyle w:val="ListParagraph"/>
        <w:numPr>
          <w:ilvl w:val="0"/>
          <w:numId w:val="14"/>
        </w:numPr>
        <w:spacing w:line="360" w:lineRule="auto"/>
        <w:rPr>
          <w:rFonts w:ascii="Arial" w:hAnsi="Arial" w:cs="Arial"/>
          <w:sz w:val="20"/>
          <w:szCs w:val="20"/>
        </w:rPr>
      </w:pPr>
      <w:ins w:id="21" w:author="peter davis" w:date="2011-05-13T08:13:00Z">
        <w:r>
          <w:rPr>
            <w:rFonts w:ascii="Arial" w:hAnsi="Arial" w:cs="Arial"/>
            <w:sz w:val="20"/>
            <w:szCs w:val="20"/>
          </w:rPr>
          <w:t>For HSE to d</w:t>
        </w:r>
      </w:ins>
      <w:del w:id="22" w:author="peter davis" w:date="2011-05-13T08:13:00Z">
        <w:r w:rsidR="006932E3" w:rsidRPr="00BE6817" w:rsidDel="00A50746">
          <w:rPr>
            <w:rFonts w:ascii="Arial" w:hAnsi="Arial" w:cs="Arial"/>
            <w:sz w:val="20"/>
            <w:szCs w:val="20"/>
          </w:rPr>
          <w:delText>D</w:delText>
        </w:r>
      </w:del>
      <w:r w:rsidR="006932E3" w:rsidRPr="00BE6817">
        <w:rPr>
          <w:rFonts w:ascii="Arial" w:hAnsi="Arial" w:cs="Arial"/>
          <w:sz w:val="20"/>
          <w:szCs w:val="20"/>
        </w:rPr>
        <w:t>efine land use planning zones for gasoline pipelines;</w:t>
      </w:r>
    </w:p>
    <w:p w:rsidR="006932E3" w:rsidRPr="00BE6817" w:rsidRDefault="00A50746" w:rsidP="00BE6817">
      <w:pPr>
        <w:pStyle w:val="ListParagraph"/>
        <w:numPr>
          <w:ilvl w:val="0"/>
          <w:numId w:val="14"/>
        </w:numPr>
        <w:spacing w:line="360" w:lineRule="auto"/>
        <w:rPr>
          <w:rFonts w:ascii="Arial" w:hAnsi="Arial" w:cs="Arial"/>
          <w:sz w:val="20"/>
          <w:szCs w:val="20"/>
        </w:rPr>
      </w:pPr>
      <w:ins w:id="23" w:author="peter davis" w:date="2011-05-13T08:13:00Z">
        <w:r>
          <w:rPr>
            <w:rFonts w:ascii="Arial" w:hAnsi="Arial" w:cs="Arial"/>
            <w:sz w:val="20"/>
            <w:szCs w:val="20"/>
          </w:rPr>
          <w:t>For the LA’s to t</w:t>
        </w:r>
      </w:ins>
      <w:del w:id="24" w:author="peter davis" w:date="2011-05-13T08:13:00Z">
        <w:r w:rsidR="006932E3" w:rsidRPr="00BE6817" w:rsidDel="00A50746">
          <w:rPr>
            <w:rFonts w:ascii="Arial" w:hAnsi="Arial" w:cs="Arial"/>
            <w:sz w:val="20"/>
            <w:szCs w:val="20"/>
          </w:rPr>
          <w:delText>T</w:delText>
        </w:r>
      </w:del>
      <w:r w:rsidR="006932E3" w:rsidRPr="00BE6817">
        <w:rPr>
          <w:rFonts w:ascii="Arial" w:hAnsi="Arial" w:cs="Arial"/>
          <w:sz w:val="20"/>
          <w:szCs w:val="20"/>
        </w:rPr>
        <w:t>ake into account HSE advise (as a statutory consultee or via the PAHDI system)</w:t>
      </w:r>
    </w:p>
    <w:p w:rsidR="006932E3" w:rsidRPr="00BE6817" w:rsidRDefault="00A50746" w:rsidP="00BE6817">
      <w:pPr>
        <w:pStyle w:val="ListParagraph"/>
        <w:numPr>
          <w:ilvl w:val="0"/>
          <w:numId w:val="14"/>
        </w:numPr>
        <w:spacing w:line="360" w:lineRule="auto"/>
        <w:rPr>
          <w:rFonts w:ascii="Arial" w:hAnsi="Arial" w:cs="Arial"/>
          <w:sz w:val="20"/>
          <w:szCs w:val="20"/>
        </w:rPr>
      </w:pPr>
      <w:ins w:id="25" w:author="peter davis" w:date="2011-05-13T08:14:00Z">
        <w:r>
          <w:rPr>
            <w:rFonts w:ascii="Arial" w:hAnsi="Arial" w:cs="Arial"/>
            <w:sz w:val="20"/>
            <w:szCs w:val="20"/>
          </w:rPr>
          <w:t>For the LA’s to r</w:t>
        </w:r>
      </w:ins>
      <w:del w:id="26" w:author="peter davis" w:date="2011-05-13T08:14:00Z">
        <w:r w:rsidR="006932E3" w:rsidRPr="00BE6817" w:rsidDel="00A50746">
          <w:rPr>
            <w:rFonts w:ascii="Arial" w:hAnsi="Arial" w:cs="Arial"/>
            <w:sz w:val="20"/>
            <w:szCs w:val="20"/>
          </w:rPr>
          <w:delText>R</w:delText>
        </w:r>
      </w:del>
      <w:r w:rsidR="006932E3" w:rsidRPr="00BE6817">
        <w:rPr>
          <w:rFonts w:ascii="Arial" w:hAnsi="Arial" w:cs="Arial"/>
          <w:sz w:val="20"/>
          <w:szCs w:val="20"/>
        </w:rPr>
        <w:t>efuse planning permi</w:t>
      </w:r>
      <w:r w:rsidR="00813866" w:rsidRPr="00BE6817">
        <w:rPr>
          <w:rFonts w:ascii="Arial" w:hAnsi="Arial" w:cs="Arial"/>
          <w:sz w:val="20"/>
          <w:szCs w:val="20"/>
        </w:rPr>
        <w:t>ssion on the basis of this advic</w:t>
      </w:r>
      <w:r w:rsidR="006932E3" w:rsidRPr="00BE6817">
        <w:rPr>
          <w:rFonts w:ascii="Arial" w:hAnsi="Arial" w:cs="Arial"/>
          <w:sz w:val="20"/>
          <w:szCs w:val="20"/>
        </w:rPr>
        <w:t>e.</w:t>
      </w:r>
      <w:r w:rsidR="00813866" w:rsidRPr="00BE6817">
        <w:rPr>
          <w:rFonts w:ascii="Arial" w:hAnsi="Arial" w:cs="Arial"/>
          <w:sz w:val="20"/>
          <w:szCs w:val="20"/>
        </w:rPr>
        <w:t xml:space="preserve"> The pipeline operator only has powers within any easement – 3m either side of the pipeline.</w:t>
      </w:r>
    </w:p>
    <w:p w:rsidR="006932E3" w:rsidRPr="00BE6817" w:rsidRDefault="00A50746" w:rsidP="00BE6817">
      <w:pPr>
        <w:pStyle w:val="ListParagraph"/>
        <w:numPr>
          <w:ilvl w:val="0"/>
          <w:numId w:val="14"/>
        </w:numPr>
        <w:spacing w:line="360" w:lineRule="auto"/>
        <w:rPr>
          <w:rFonts w:ascii="Arial" w:hAnsi="Arial" w:cs="Arial"/>
          <w:sz w:val="20"/>
          <w:szCs w:val="20"/>
        </w:rPr>
      </w:pPr>
      <w:ins w:id="27" w:author="peter davis" w:date="2011-05-13T08:14:00Z">
        <w:r>
          <w:rPr>
            <w:rFonts w:ascii="Arial" w:hAnsi="Arial" w:cs="Arial"/>
            <w:sz w:val="20"/>
            <w:szCs w:val="20"/>
          </w:rPr>
          <w:t>For the :A’s to m</w:t>
        </w:r>
      </w:ins>
      <w:del w:id="28" w:author="peter davis" w:date="2011-05-13T08:14:00Z">
        <w:r w:rsidR="006932E3" w:rsidRPr="00BE6817" w:rsidDel="00A50746">
          <w:rPr>
            <w:rFonts w:ascii="Arial" w:hAnsi="Arial" w:cs="Arial"/>
            <w:sz w:val="20"/>
            <w:szCs w:val="20"/>
          </w:rPr>
          <w:delText>M</w:delText>
        </w:r>
      </w:del>
      <w:r w:rsidR="006932E3" w:rsidRPr="00BE6817">
        <w:rPr>
          <w:rFonts w:ascii="Arial" w:hAnsi="Arial" w:cs="Arial"/>
          <w:sz w:val="20"/>
          <w:szCs w:val="20"/>
        </w:rPr>
        <w:t xml:space="preserve">anage a successful </w:t>
      </w:r>
      <w:r w:rsidR="00813866" w:rsidRPr="00BE6817">
        <w:rPr>
          <w:rFonts w:ascii="Arial" w:hAnsi="Arial" w:cs="Arial"/>
          <w:sz w:val="20"/>
          <w:szCs w:val="20"/>
        </w:rPr>
        <w:t xml:space="preserve">planning </w:t>
      </w:r>
      <w:r w:rsidR="006932E3" w:rsidRPr="00BE6817">
        <w:rPr>
          <w:rFonts w:ascii="Arial" w:hAnsi="Arial" w:cs="Arial"/>
          <w:sz w:val="20"/>
          <w:szCs w:val="20"/>
        </w:rPr>
        <w:t>appeal</w:t>
      </w:r>
    </w:p>
    <w:p w:rsidR="006932E3" w:rsidRPr="00BE6817" w:rsidRDefault="00813866"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We believe that the planning authorities would not be able to manage or implement such a system without the appropriate legal framework and as such </w:t>
      </w:r>
      <w:ins w:id="29" w:author="peter davis" w:date="2011-05-13T08:14:00Z">
        <w:r w:rsidR="00A50746">
          <w:rPr>
            <w:rFonts w:ascii="Arial" w:hAnsi="Arial" w:cs="Arial"/>
            <w:sz w:val="20"/>
            <w:szCs w:val="20"/>
          </w:rPr>
          <w:t xml:space="preserve">UKOPA </w:t>
        </w:r>
      </w:ins>
      <w:r w:rsidRPr="00BE6817">
        <w:rPr>
          <w:rFonts w:ascii="Arial" w:hAnsi="Arial" w:cs="Arial"/>
          <w:sz w:val="20"/>
          <w:szCs w:val="20"/>
        </w:rPr>
        <w:t>do not believe that a voluntary/self regulation system for land use planning is not viable. It is important to note that land use planning has always been the stumbling block with discussions on PSR between HSE and Industry, due to the potential cost impact on operators, and has remained high on HSE’s agenda due to its important role in impact</w:t>
      </w:r>
      <w:ins w:id="30" w:author="peter davis" w:date="2011-05-13T08:14:00Z">
        <w:r w:rsidR="00A50746">
          <w:rPr>
            <w:rFonts w:ascii="Arial" w:hAnsi="Arial" w:cs="Arial"/>
            <w:sz w:val="20"/>
            <w:szCs w:val="20"/>
          </w:rPr>
          <w:t>/consequence</w:t>
        </w:r>
      </w:ins>
      <w:r w:rsidRPr="00BE6817">
        <w:rPr>
          <w:rFonts w:ascii="Arial" w:hAnsi="Arial" w:cs="Arial"/>
          <w:sz w:val="20"/>
          <w:szCs w:val="20"/>
        </w:rPr>
        <w:t xml:space="preserve"> management.</w:t>
      </w:r>
    </w:p>
    <w:p w:rsidR="006F25CA" w:rsidRPr="00BE6817" w:rsidRDefault="006F25CA" w:rsidP="00BE6817">
      <w:pPr>
        <w:pStyle w:val="Heading3"/>
        <w:spacing w:before="0" w:after="200" w:line="360" w:lineRule="auto"/>
        <w:ind w:left="720"/>
        <w:contextualSpacing/>
        <w:rPr>
          <w:rFonts w:ascii="Arial" w:hAnsi="Arial" w:cs="Arial"/>
          <w:sz w:val="20"/>
          <w:szCs w:val="20"/>
        </w:rPr>
      </w:pPr>
      <w:r w:rsidRPr="00BE6817">
        <w:rPr>
          <w:rFonts w:ascii="Arial" w:hAnsi="Arial" w:cs="Arial"/>
          <w:sz w:val="20"/>
          <w:szCs w:val="20"/>
        </w:rPr>
        <w:t>Risk Assessment</w:t>
      </w:r>
    </w:p>
    <w:p w:rsidR="006F25CA" w:rsidRPr="00BE6817" w:rsidRDefault="006F25CA" w:rsidP="00BE6817">
      <w:pPr>
        <w:spacing w:line="360" w:lineRule="auto"/>
        <w:ind w:left="720"/>
        <w:contextualSpacing/>
        <w:rPr>
          <w:rFonts w:ascii="Arial" w:hAnsi="Arial" w:cs="Arial"/>
          <w:sz w:val="20"/>
          <w:szCs w:val="20"/>
        </w:rPr>
      </w:pPr>
      <w:r w:rsidRPr="00BE6817">
        <w:rPr>
          <w:rFonts w:ascii="Arial" w:hAnsi="Arial" w:cs="Arial"/>
          <w:sz w:val="20"/>
          <w:szCs w:val="20"/>
        </w:rPr>
        <w:t xml:space="preserve">UKOPA have done a lot of work regarding risk assessment methodology and risk mitigation for pipelines, </w:t>
      </w:r>
      <w:r w:rsidR="00813866" w:rsidRPr="00BE6817">
        <w:rPr>
          <w:rFonts w:ascii="Arial" w:hAnsi="Arial" w:cs="Arial"/>
          <w:sz w:val="20"/>
          <w:szCs w:val="20"/>
        </w:rPr>
        <w:t xml:space="preserve">thus if </w:t>
      </w:r>
      <w:r w:rsidRPr="00BE6817">
        <w:rPr>
          <w:rFonts w:ascii="Arial" w:hAnsi="Arial" w:cs="Arial"/>
          <w:sz w:val="20"/>
          <w:szCs w:val="20"/>
        </w:rPr>
        <w:t xml:space="preserve">self regulation </w:t>
      </w:r>
      <w:r w:rsidR="00813866" w:rsidRPr="00BE6817">
        <w:rPr>
          <w:rFonts w:ascii="Arial" w:hAnsi="Arial" w:cs="Arial"/>
          <w:sz w:val="20"/>
          <w:szCs w:val="20"/>
        </w:rPr>
        <w:t xml:space="preserve">was developed further with an agreed code of practice, </w:t>
      </w:r>
      <w:r w:rsidRPr="00BE6817">
        <w:rPr>
          <w:rFonts w:ascii="Arial" w:hAnsi="Arial" w:cs="Arial"/>
          <w:sz w:val="20"/>
          <w:szCs w:val="20"/>
        </w:rPr>
        <w:t xml:space="preserve">UKOPA Members would wish </w:t>
      </w:r>
      <w:r w:rsidR="00813866" w:rsidRPr="00BE6817">
        <w:rPr>
          <w:rFonts w:ascii="Arial" w:hAnsi="Arial" w:cs="Arial"/>
          <w:sz w:val="20"/>
          <w:szCs w:val="20"/>
        </w:rPr>
        <w:t xml:space="preserve">that these proposals are </w:t>
      </w:r>
      <w:r w:rsidRPr="00BE6817">
        <w:rPr>
          <w:rFonts w:ascii="Arial" w:hAnsi="Arial" w:cs="Arial"/>
          <w:sz w:val="20"/>
          <w:szCs w:val="20"/>
        </w:rPr>
        <w:t>adopt</w:t>
      </w:r>
      <w:r w:rsidR="00813866" w:rsidRPr="00BE6817">
        <w:rPr>
          <w:rFonts w:ascii="Arial" w:hAnsi="Arial" w:cs="Arial"/>
          <w:sz w:val="20"/>
          <w:szCs w:val="20"/>
        </w:rPr>
        <w:t>ed as good practice and are</w:t>
      </w:r>
      <w:r w:rsidRPr="00BE6817">
        <w:rPr>
          <w:rFonts w:ascii="Arial" w:hAnsi="Arial" w:cs="Arial"/>
          <w:sz w:val="20"/>
          <w:szCs w:val="20"/>
        </w:rPr>
        <w:t xml:space="preserve"> assured that HSE would accept these </w:t>
      </w:r>
      <w:r w:rsidR="00813866" w:rsidRPr="00BE6817">
        <w:rPr>
          <w:rFonts w:ascii="Arial" w:hAnsi="Arial" w:cs="Arial"/>
          <w:sz w:val="20"/>
          <w:szCs w:val="20"/>
        </w:rPr>
        <w:t xml:space="preserve">as </w:t>
      </w:r>
      <w:r w:rsidRPr="00BE6817">
        <w:rPr>
          <w:rFonts w:ascii="Arial" w:hAnsi="Arial" w:cs="Arial"/>
          <w:sz w:val="20"/>
          <w:szCs w:val="20"/>
        </w:rPr>
        <w:t xml:space="preserve">“long term” </w:t>
      </w:r>
      <w:r w:rsidR="00813866" w:rsidRPr="00BE6817">
        <w:rPr>
          <w:rFonts w:ascii="Arial" w:hAnsi="Arial" w:cs="Arial"/>
          <w:sz w:val="20"/>
          <w:szCs w:val="20"/>
        </w:rPr>
        <w:t>solutions</w:t>
      </w:r>
      <w:r w:rsidRPr="00BE6817">
        <w:rPr>
          <w:rFonts w:ascii="Arial" w:hAnsi="Arial" w:cs="Arial"/>
          <w:sz w:val="20"/>
          <w:szCs w:val="20"/>
        </w:rPr>
        <w:t>.</w:t>
      </w:r>
    </w:p>
    <w:p w:rsidR="00F31A2F" w:rsidRPr="00BE6817" w:rsidRDefault="006F25CA" w:rsidP="009936AD">
      <w:pPr>
        <w:pStyle w:val="Heading2"/>
        <w:spacing w:before="0" w:after="200" w:line="360" w:lineRule="auto"/>
        <w:ind w:left="720"/>
        <w:contextualSpacing/>
        <w:rPr>
          <w:rFonts w:ascii="Arial" w:hAnsi="Arial" w:cs="Arial"/>
          <w:sz w:val="20"/>
          <w:szCs w:val="20"/>
        </w:rPr>
      </w:pPr>
      <w:r w:rsidRPr="00BE6817">
        <w:rPr>
          <w:rFonts w:ascii="Arial" w:hAnsi="Arial" w:cs="Arial"/>
          <w:sz w:val="20"/>
          <w:szCs w:val="20"/>
        </w:rPr>
        <w:t>Cost</w:t>
      </w:r>
    </w:p>
    <w:p w:rsidR="00BE6817" w:rsidRDefault="00BE6817" w:rsidP="009936AD">
      <w:pPr>
        <w:spacing w:line="360" w:lineRule="auto"/>
        <w:ind w:left="720"/>
        <w:contextualSpacing/>
        <w:rPr>
          <w:rFonts w:ascii="Arial" w:hAnsi="Arial" w:cs="Arial"/>
          <w:sz w:val="20"/>
          <w:szCs w:val="20"/>
        </w:rPr>
      </w:pPr>
      <w:r w:rsidRPr="00BE6817">
        <w:rPr>
          <w:rFonts w:ascii="Arial" w:hAnsi="Arial" w:cs="Arial"/>
          <w:sz w:val="20"/>
          <w:szCs w:val="20"/>
        </w:rPr>
        <w:t>UKOPA understand that HSE are undertaking 2 cost impact assessments and request their involvement:-</w:t>
      </w:r>
    </w:p>
    <w:p w:rsidR="00BE6817" w:rsidRPr="009936AD" w:rsidRDefault="00BE6817" w:rsidP="009936AD">
      <w:pPr>
        <w:pStyle w:val="ListParagraph"/>
        <w:numPr>
          <w:ilvl w:val="0"/>
          <w:numId w:val="18"/>
        </w:numPr>
        <w:spacing w:line="360" w:lineRule="auto"/>
        <w:rPr>
          <w:rFonts w:ascii="Arial" w:hAnsi="Arial" w:cs="Arial"/>
          <w:sz w:val="20"/>
          <w:szCs w:val="20"/>
        </w:rPr>
      </w:pPr>
      <w:r w:rsidRPr="009936AD">
        <w:rPr>
          <w:rFonts w:ascii="Arial" w:hAnsi="Arial" w:cs="Arial"/>
          <w:sz w:val="20"/>
          <w:szCs w:val="20"/>
        </w:rPr>
        <w:t>HSE are considering the compensation claims paid under a pipeline wayleave (Easement), and the cost effectiveness of reducing the likelihood of an incident compared to the cost of imposing LUP zones to limit the consequences of an incident.</w:t>
      </w:r>
    </w:p>
    <w:p w:rsidR="00BE6817" w:rsidRPr="009936AD" w:rsidRDefault="00BE6817" w:rsidP="009936AD">
      <w:pPr>
        <w:pStyle w:val="ListParagraph"/>
        <w:numPr>
          <w:ilvl w:val="0"/>
          <w:numId w:val="18"/>
        </w:numPr>
        <w:spacing w:line="360" w:lineRule="auto"/>
        <w:rPr>
          <w:rFonts w:ascii="Arial" w:hAnsi="Arial" w:cs="Arial"/>
          <w:sz w:val="20"/>
          <w:szCs w:val="20"/>
        </w:rPr>
      </w:pPr>
      <w:r w:rsidRPr="009936AD">
        <w:rPr>
          <w:rFonts w:ascii="Arial" w:hAnsi="Arial" w:cs="Arial"/>
          <w:sz w:val="20"/>
          <w:szCs w:val="20"/>
        </w:rPr>
        <w:t xml:space="preserve">HSE have commissioned a project with HSL to review the outcome of historical LUP advice for fixed site and pipelines – what has happened in cases where developments were refused, allowed, and advice rejected.  UKOPA agreed they would like to be involved once the initial project had been formulated.  </w:t>
      </w:r>
    </w:p>
    <w:p w:rsidR="009936AD" w:rsidRPr="00BE6817" w:rsidRDefault="009936AD" w:rsidP="009936AD">
      <w:pPr>
        <w:pStyle w:val="Heading3"/>
        <w:spacing w:before="0" w:after="200" w:line="360" w:lineRule="auto"/>
        <w:ind w:left="720"/>
        <w:contextualSpacing/>
        <w:rPr>
          <w:rFonts w:ascii="Arial" w:hAnsi="Arial" w:cs="Arial"/>
          <w:sz w:val="20"/>
          <w:szCs w:val="20"/>
        </w:rPr>
      </w:pPr>
      <w:r w:rsidRPr="00BE6817">
        <w:rPr>
          <w:rFonts w:ascii="Arial" w:hAnsi="Arial" w:cs="Arial"/>
          <w:sz w:val="20"/>
          <w:szCs w:val="20"/>
        </w:rPr>
        <w:t>Other Issues</w:t>
      </w:r>
    </w:p>
    <w:p w:rsidR="009936AD" w:rsidRPr="00BE6817" w:rsidRDefault="009936AD" w:rsidP="009936AD">
      <w:pPr>
        <w:spacing w:line="360" w:lineRule="auto"/>
        <w:ind w:left="720"/>
        <w:contextualSpacing/>
        <w:rPr>
          <w:rFonts w:ascii="Arial" w:hAnsi="Arial" w:cs="Arial"/>
          <w:sz w:val="20"/>
          <w:szCs w:val="20"/>
        </w:rPr>
      </w:pPr>
      <w:r w:rsidRPr="00BE6817">
        <w:rPr>
          <w:rFonts w:ascii="Arial" w:hAnsi="Arial" w:cs="Arial"/>
          <w:sz w:val="20"/>
          <w:szCs w:val="20"/>
        </w:rPr>
        <w:t xml:space="preserve">UKOPA have no mandate to agree any proposal without seeking formal approval from all operators it represents, this is considered as a discussion document in response to a request from HSE. It is clear that there are many other operators not represented by UKOPA. </w:t>
      </w:r>
      <w:del w:id="31" w:author="peter davis" w:date="2011-05-13T08:14:00Z">
        <w:r w:rsidRPr="00BE6817" w:rsidDel="00A50746">
          <w:rPr>
            <w:rFonts w:ascii="Arial" w:hAnsi="Arial" w:cs="Arial"/>
            <w:sz w:val="20"/>
            <w:szCs w:val="20"/>
          </w:rPr>
          <w:delText xml:space="preserve">It may </w:delText>
        </w:r>
        <w:r w:rsidRPr="00BE6817" w:rsidDel="00A50746">
          <w:rPr>
            <w:rFonts w:ascii="Arial" w:hAnsi="Arial" w:cs="Arial"/>
            <w:sz w:val="20"/>
            <w:szCs w:val="20"/>
          </w:rPr>
          <w:lastRenderedPageBreak/>
          <w:delText xml:space="preserve">be that these lines are covered under the COMAH </w:delText>
        </w:r>
        <w:r w:rsidR="0038107E" w:rsidRPr="00BE6817" w:rsidDel="00A50746">
          <w:rPr>
            <w:rFonts w:ascii="Arial" w:hAnsi="Arial" w:cs="Arial"/>
            <w:sz w:val="20"/>
            <w:szCs w:val="20"/>
          </w:rPr>
          <w:delText>Regulations;</w:delText>
        </w:r>
        <w:r w:rsidRPr="00BE6817" w:rsidDel="00A50746">
          <w:rPr>
            <w:rFonts w:ascii="Arial" w:hAnsi="Arial" w:cs="Arial"/>
            <w:sz w:val="20"/>
            <w:szCs w:val="20"/>
          </w:rPr>
          <w:delText xml:space="preserve"> UKOPA would, however, like to know if this would suffice as self regulation?</w:delText>
        </w:r>
      </w:del>
    </w:p>
    <w:p w:rsidR="009936AD" w:rsidRPr="00BE6817" w:rsidRDefault="009936AD" w:rsidP="00BE6817">
      <w:pPr>
        <w:spacing w:line="360" w:lineRule="auto"/>
        <w:ind w:left="363"/>
        <w:contextualSpacing/>
        <w:rPr>
          <w:rFonts w:ascii="Arial" w:hAnsi="Arial" w:cs="Arial"/>
          <w:sz w:val="20"/>
          <w:szCs w:val="20"/>
        </w:rPr>
      </w:pPr>
    </w:p>
    <w:p w:rsidR="006F25CA" w:rsidRPr="00BE6817" w:rsidRDefault="006F25CA" w:rsidP="009936AD">
      <w:pPr>
        <w:pStyle w:val="Heading2"/>
        <w:numPr>
          <w:ilvl w:val="0"/>
          <w:numId w:val="15"/>
        </w:numPr>
        <w:spacing w:before="0" w:after="200" w:line="360" w:lineRule="auto"/>
        <w:ind w:hanging="720"/>
        <w:contextualSpacing/>
        <w:rPr>
          <w:rFonts w:ascii="Arial" w:hAnsi="Arial" w:cs="Arial"/>
          <w:sz w:val="20"/>
          <w:szCs w:val="20"/>
        </w:rPr>
      </w:pPr>
      <w:r w:rsidRPr="00BE6817">
        <w:rPr>
          <w:rFonts w:ascii="Arial" w:hAnsi="Arial" w:cs="Arial"/>
          <w:sz w:val="20"/>
          <w:szCs w:val="20"/>
        </w:rPr>
        <w:t>Summary</w:t>
      </w:r>
    </w:p>
    <w:p w:rsidR="00BE6817" w:rsidRDefault="00BE6817" w:rsidP="009936AD">
      <w:pPr>
        <w:spacing w:line="360" w:lineRule="auto"/>
        <w:ind w:left="720" w:right="42"/>
        <w:contextualSpacing/>
        <w:rPr>
          <w:rFonts w:ascii="Arial" w:hAnsi="Arial" w:cs="Arial"/>
          <w:sz w:val="20"/>
          <w:szCs w:val="20"/>
        </w:rPr>
      </w:pPr>
      <w:r w:rsidRPr="00BE6817">
        <w:rPr>
          <w:rFonts w:ascii="Arial" w:hAnsi="Arial" w:cs="Arial"/>
          <w:sz w:val="20"/>
          <w:szCs w:val="20"/>
        </w:rPr>
        <w:t>In a self-regulatory situation, notification and MAPD would be possible, provided there was approval and agreement with all operators, and operators would see this as a cost-efficient way of lowering potential risks.</w:t>
      </w:r>
    </w:p>
    <w:p w:rsidR="009936AD" w:rsidRPr="00BE6817" w:rsidRDefault="009936AD" w:rsidP="00BE6817">
      <w:pPr>
        <w:spacing w:line="360" w:lineRule="auto"/>
        <w:ind w:right="42"/>
        <w:contextualSpacing/>
        <w:rPr>
          <w:rFonts w:ascii="Arial" w:hAnsi="Arial" w:cs="Arial"/>
          <w:sz w:val="20"/>
          <w:szCs w:val="20"/>
        </w:rPr>
      </w:pPr>
    </w:p>
    <w:p w:rsidR="006F25CA" w:rsidRPr="00BE6817" w:rsidRDefault="006F25CA" w:rsidP="009936AD">
      <w:pPr>
        <w:spacing w:line="360" w:lineRule="auto"/>
        <w:ind w:left="720"/>
        <w:contextualSpacing/>
        <w:rPr>
          <w:rFonts w:ascii="Arial" w:hAnsi="Arial" w:cs="Arial"/>
          <w:sz w:val="20"/>
          <w:szCs w:val="20"/>
        </w:rPr>
      </w:pPr>
      <w:r w:rsidRPr="00BE6817">
        <w:rPr>
          <w:rFonts w:ascii="Arial" w:hAnsi="Arial" w:cs="Arial"/>
          <w:sz w:val="20"/>
          <w:szCs w:val="20"/>
        </w:rPr>
        <w:t xml:space="preserve">UKOPA </w:t>
      </w:r>
      <w:r w:rsidR="00813866" w:rsidRPr="00BE6817">
        <w:rPr>
          <w:rFonts w:ascii="Arial" w:hAnsi="Arial" w:cs="Arial"/>
          <w:sz w:val="20"/>
          <w:szCs w:val="20"/>
        </w:rPr>
        <w:t>see significant difficulties of self regulation under PSR</w:t>
      </w:r>
      <w:del w:id="32" w:author="peter davis" w:date="2011-05-13T08:15:00Z">
        <w:r w:rsidR="00813866" w:rsidRPr="00BE6817" w:rsidDel="00A50746">
          <w:rPr>
            <w:rFonts w:ascii="Arial" w:hAnsi="Arial" w:cs="Arial"/>
            <w:sz w:val="20"/>
            <w:szCs w:val="20"/>
          </w:rPr>
          <w:delText>, particularly</w:delText>
        </w:r>
      </w:del>
      <w:r w:rsidR="00813866" w:rsidRPr="00BE6817">
        <w:rPr>
          <w:rFonts w:ascii="Arial" w:hAnsi="Arial" w:cs="Arial"/>
          <w:sz w:val="20"/>
          <w:szCs w:val="20"/>
        </w:rPr>
        <w:t xml:space="preserve"> with the implementation of Land Use Planning and Emergency Plans. UKOPA </w:t>
      </w:r>
      <w:r w:rsidRPr="00BE6817">
        <w:rPr>
          <w:rFonts w:ascii="Arial" w:hAnsi="Arial" w:cs="Arial"/>
          <w:sz w:val="20"/>
          <w:szCs w:val="20"/>
        </w:rPr>
        <w:t>would like to</w:t>
      </w:r>
      <w:r w:rsidR="00813866" w:rsidRPr="00BE6817">
        <w:rPr>
          <w:rFonts w:ascii="Arial" w:hAnsi="Arial" w:cs="Arial"/>
          <w:sz w:val="20"/>
          <w:szCs w:val="20"/>
        </w:rPr>
        <w:t xml:space="preserve"> join a </w:t>
      </w:r>
      <w:r w:rsidRPr="00BE6817">
        <w:rPr>
          <w:rFonts w:ascii="Arial" w:hAnsi="Arial" w:cs="Arial"/>
          <w:sz w:val="20"/>
          <w:szCs w:val="20"/>
        </w:rPr>
        <w:t xml:space="preserve">full engagement with all stakeholders together to </w:t>
      </w:r>
      <w:r w:rsidR="00813866" w:rsidRPr="00BE6817">
        <w:rPr>
          <w:rFonts w:ascii="Arial" w:hAnsi="Arial" w:cs="Arial"/>
          <w:sz w:val="20"/>
          <w:szCs w:val="20"/>
        </w:rPr>
        <w:t>understand how it may work and understand the potential impacts on the Industry</w:t>
      </w:r>
      <w:r w:rsidRPr="00BE6817">
        <w:rPr>
          <w:rFonts w:ascii="Arial" w:hAnsi="Arial" w:cs="Arial"/>
          <w:sz w:val="20"/>
          <w:szCs w:val="20"/>
        </w:rPr>
        <w:t>.</w:t>
      </w:r>
    </w:p>
    <w:p w:rsidR="00DD1815" w:rsidRDefault="00DD1815" w:rsidP="00BE6817">
      <w:pPr>
        <w:tabs>
          <w:tab w:val="left" w:pos="7587"/>
        </w:tabs>
        <w:spacing w:line="360" w:lineRule="auto"/>
        <w:contextualSpacing/>
        <w:rPr>
          <w:ins w:id="33" w:author="peter davis" w:date="2011-05-13T08:15:00Z"/>
          <w:rFonts w:ascii="Arial" w:hAnsi="Arial" w:cs="Arial"/>
          <w:sz w:val="20"/>
          <w:szCs w:val="20"/>
        </w:rPr>
      </w:pPr>
    </w:p>
    <w:p w:rsidR="00A50746" w:rsidRDefault="00A50746" w:rsidP="00BE6817">
      <w:pPr>
        <w:tabs>
          <w:tab w:val="left" w:pos="7587"/>
        </w:tabs>
        <w:spacing w:line="360" w:lineRule="auto"/>
        <w:contextualSpacing/>
        <w:rPr>
          <w:ins w:id="34" w:author="peter davis" w:date="2011-05-13T08:15:00Z"/>
          <w:rFonts w:ascii="Arial" w:hAnsi="Arial" w:cs="Arial"/>
          <w:sz w:val="20"/>
          <w:szCs w:val="20"/>
        </w:rPr>
      </w:pPr>
    </w:p>
    <w:p w:rsidR="00A50746" w:rsidRDefault="00A50746" w:rsidP="00BE6817">
      <w:pPr>
        <w:tabs>
          <w:tab w:val="left" w:pos="7587"/>
        </w:tabs>
        <w:spacing w:line="360" w:lineRule="auto"/>
        <w:contextualSpacing/>
        <w:rPr>
          <w:ins w:id="35" w:author="peter davis" w:date="2011-05-13T08:15:00Z"/>
          <w:rFonts w:ascii="Arial" w:hAnsi="Arial" w:cs="Arial"/>
          <w:sz w:val="20"/>
          <w:szCs w:val="20"/>
        </w:rPr>
      </w:pPr>
      <w:ins w:id="36" w:author="peter davis" w:date="2011-05-13T08:15:00Z">
        <w:r>
          <w:rPr>
            <w:rFonts w:ascii="Arial" w:hAnsi="Arial" w:cs="Arial"/>
            <w:sz w:val="20"/>
            <w:szCs w:val="20"/>
          </w:rPr>
          <w:t>UKOPA</w:t>
        </w:r>
      </w:ins>
    </w:p>
    <w:p w:rsidR="00A50746" w:rsidRPr="00813866" w:rsidRDefault="00A50746" w:rsidP="00BE6817">
      <w:pPr>
        <w:tabs>
          <w:tab w:val="left" w:pos="7587"/>
        </w:tabs>
        <w:spacing w:line="360" w:lineRule="auto"/>
        <w:contextualSpacing/>
        <w:rPr>
          <w:rFonts w:ascii="Arial" w:hAnsi="Arial" w:cs="Arial"/>
          <w:sz w:val="20"/>
          <w:szCs w:val="20"/>
        </w:rPr>
      </w:pPr>
      <w:ins w:id="37" w:author="peter davis" w:date="2011-05-13T08:15:00Z">
        <w:r>
          <w:rPr>
            <w:rFonts w:ascii="Arial" w:hAnsi="Arial" w:cs="Arial"/>
            <w:sz w:val="20"/>
            <w:szCs w:val="20"/>
          </w:rPr>
          <w:t>May 2011</w:t>
        </w:r>
      </w:ins>
    </w:p>
    <w:sectPr w:rsidR="00A50746" w:rsidRPr="00813866" w:rsidSect="001C72B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66" w:rsidRDefault="00464566" w:rsidP="005F1E53">
      <w:pPr>
        <w:spacing w:after="0" w:line="240" w:lineRule="auto"/>
      </w:pPr>
      <w:r>
        <w:separator/>
      </w:r>
    </w:p>
  </w:endnote>
  <w:endnote w:type="continuationSeparator" w:id="0">
    <w:p w:rsidR="00464566" w:rsidRDefault="00464566" w:rsidP="005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66" w:rsidRDefault="00464566" w:rsidP="005F1E53">
      <w:pPr>
        <w:spacing w:after="0" w:line="240" w:lineRule="auto"/>
      </w:pPr>
      <w:r>
        <w:separator/>
      </w:r>
    </w:p>
  </w:footnote>
  <w:footnote w:type="continuationSeparator" w:id="0">
    <w:p w:rsidR="00464566" w:rsidRDefault="00464566" w:rsidP="005F1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53" w:rsidRDefault="005F1E53">
    <w:pPr>
      <w:pStyle w:val="Header"/>
    </w:pPr>
    <w:ins w:id="38" w:author="Rod" w:date="2011-10-28T10:59:00Z">
      <w:r>
        <w:t>RAWG/11/01</w:t>
      </w:r>
    </w:ins>
    <w:ins w:id="39" w:author="Rod" w:date="2011-10-28T11:00:00Z">
      <w:r>
        <w:t>0</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46D"/>
    <w:multiLevelType w:val="hybridMultilevel"/>
    <w:tmpl w:val="D6286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230C10"/>
    <w:multiLevelType w:val="hybridMultilevel"/>
    <w:tmpl w:val="CCA68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510AC7"/>
    <w:multiLevelType w:val="multilevel"/>
    <w:tmpl w:val="716E23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0C265E"/>
    <w:multiLevelType w:val="hybridMultilevel"/>
    <w:tmpl w:val="236E9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2A37FE8"/>
    <w:multiLevelType w:val="hybridMultilevel"/>
    <w:tmpl w:val="30684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F5504E1"/>
    <w:multiLevelType w:val="hybridMultilevel"/>
    <w:tmpl w:val="6FFC9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FB443A1"/>
    <w:multiLevelType w:val="hybridMultilevel"/>
    <w:tmpl w:val="8EB2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000794"/>
    <w:multiLevelType w:val="hybridMultilevel"/>
    <w:tmpl w:val="B344BE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3F7474"/>
    <w:multiLevelType w:val="hybridMultilevel"/>
    <w:tmpl w:val="8F704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827C6F"/>
    <w:multiLevelType w:val="hybridMultilevel"/>
    <w:tmpl w:val="F8EC218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0">
    <w:nsid w:val="458D7844"/>
    <w:multiLevelType w:val="hybridMultilevel"/>
    <w:tmpl w:val="F0AA3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7F77DE"/>
    <w:multiLevelType w:val="multilevel"/>
    <w:tmpl w:val="87B80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EAF4502"/>
    <w:multiLevelType w:val="hybridMultilevel"/>
    <w:tmpl w:val="30B4DB78"/>
    <w:lvl w:ilvl="0" w:tplc="5590C76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0B44BEF"/>
    <w:multiLevelType w:val="hybridMultilevel"/>
    <w:tmpl w:val="9028D0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583EAA"/>
    <w:multiLevelType w:val="multilevel"/>
    <w:tmpl w:val="6AB417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D7C21E0"/>
    <w:multiLevelType w:val="hybridMultilevel"/>
    <w:tmpl w:val="9028D0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8B2977"/>
    <w:multiLevelType w:val="hybridMultilevel"/>
    <w:tmpl w:val="74DE0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E34688"/>
    <w:multiLevelType w:val="hybridMultilevel"/>
    <w:tmpl w:val="48462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5"/>
  </w:num>
  <w:num w:numId="4">
    <w:abstractNumId w:val="8"/>
  </w:num>
  <w:num w:numId="5">
    <w:abstractNumId w:val="6"/>
  </w:num>
  <w:num w:numId="6">
    <w:abstractNumId w:val="13"/>
  </w:num>
  <w:num w:numId="7">
    <w:abstractNumId w:val="17"/>
  </w:num>
  <w:num w:numId="8">
    <w:abstractNumId w:val="3"/>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7"/>
  </w:num>
  <w:num w:numId="16">
    <w:abstractNumId w:val="4"/>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6137"/>
    <w:rsid w:val="00163534"/>
    <w:rsid w:val="001C72BD"/>
    <w:rsid w:val="00356137"/>
    <w:rsid w:val="0038107E"/>
    <w:rsid w:val="003D103E"/>
    <w:rsid w:val="00464566"/>
    <w:rsid w:val="005F1E53"/>
    <w:rsid w:val="006932E3"/>
    <w:rsid w:val="006F25CA"/>
    <w:rsid w:val="00813866"/>
    <w:rsid w:val="00875157"/>
    <w:rsid w:val="008F3F90"/>
    <w:rsid w:val="009936AD"/>
    <w:rsid w:val="009F2E0C"/>
    <w:rsid w:val="00A50746"/>
    <w:rsid w:val="00A85C28"/>
    <w:rsid w:val="00B75C62"/>
    <w:rsid w:val="00BE6817"/>
    <w:rsid w:val="00C61518"/>
    <w:rsid w:val="00CD1D67"/>
    <w:rsid w:val="00D82791"/>
    <w:rsid w:val="00D8417F"/>
    <w:rsid w:val="00DD1815"/>
    <w:rsid w:val="00E0048C"/>
    <w:rsid w:val="00F31A2F"/>
    <w:rsid w:val="00F94467"/>
    <w:rsid w:val="00FA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BD"/>
  </w:style>
  <w:style w:type="paragraph" w:styleId="Heading1">
    <w:name w:val="heading 1"/>
    <w:basedOn w:val="Normal"/>
    <w:next w:val="Normal"/>
    <w:link w:val="Heading1Char"/>
    <w:uiPriority w:val="9"/>
    <w:qFormat/>
    <w:rsid w:val="00F31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1A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1A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137"/>
    <w:pPr>
      <w:ind w:left="720"/>
      <w:contextualSpacing/>
    </w:pPr>
  </w:style>
  <w:style w:type="character" w:styleId="Hyperlink">
    <w:name w:val="Hyperlink"/>
    <w:basedOn w:val="DefaultParagraphFont"/>
    <w:uiPriority w:val="99"/>
    <w:semiHidden/>
    <w:unhideWhenUsed/>
    <w:rsid w:val="00DD1815"/>
    <w:rPr>
      <w:color w:val="0000FF"/>
      <w:u w:val="single"/>
    </w:rPr>
  </w:style>
  <w:style w:type="character" w:styleId="Emphasis">
    <w:name w:val="Emphasis"/>
    <w:basedOn w:val="DefaultParagraphFont"/>
    <w:uiPriority w:val="20"/>
    <w:qFormat/>
    <w:rsid w:val="00DD1815"/>
    <w:rPr>
      <w:i/>
      <w:iCs/>
    </w:rPr>
  </w:style>
  <w:style w:type="character" w:customStyle="1" w:styleId="Heading1Char">
    <w:name w:val="Heading 1 Char"/>
    <w:basedOn w:val="DefaultParagraphFont"/>
    <w:link w:val="Heading1"/>
    <w:uiPriority w:val="9"/>
    <w:rsid w:val="00F31A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1A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1A2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F1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E53"/>
  </w:style>
  <w:style w:type="paragraph" w:styleId="Footer">
    <w:name w:val="footer"/>
    <w:basedOn w:val="Normal"/>
    <w:link w:val="FooterChar"/>
    <w:uiPriority w:val="99"/>
    <w:unhideWhenUsed/>
    <w:rsid w:val="005F1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D6BCA-E858-4F6D-8168-0CA22C89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davis</dc:creator>
  <cp:lastModifiedBy>Rod</cp:lastModifiedBy>
  <cp:revision>3</cp:revision>
  <dcterms:created xsi:type="dcterms:W3CDTF">2011-05-13T07:15:00Z</dcterms:created>
  <dcterms:modified xsi:type="dcterms:W3CDTF">2011-10-28T10:01:00Z</dcterms:modified>
</cp:coreProperties>
</file>